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37239" w14:textId="77777777" w:rsidR="00BD0573" w:rsidRPr="006406D7" w:rsidRDefault="00BD0573" w:rsidP="00177943">
      <w:pPr>
        <w:widowControl w:val="0"/>
        <w:tabs>
          <w:tab w:val="left" w:pos="0"/>
          <w:tab w:val="left" w:pos="9360"/>
        </w:tabs>
        <w:autoSpaceDE w:val="0"/>
        <w:autoSpaceDN w:val="0"/>
        <w:adjustRightInd w:val="0"/>
        <w:spacing w:after="0" w:line="240" w:lineRule="auto"/>
        <w:contextualSpacing/>
        <w:jc w:val="center"/>
        <w:outlineLvl w:val="0"/>
        <w:rPr>
          <w:rFonts w:ascii="Times New Roman" w:eastAsia="Times New Roman" w:hAnsi="Times New Roman" w:cs="Times New Roman"/>
          <w:noProof/>
          <w:color w:val="000000"/>
          <w:sz w:val="56"/>
          <w:szCs w:val="20"/>
        </w:rPr>
      </w:pPr>
      <w:r w:rsidRPr="006406D7">
        <w:rPr>
          <w:rFonts w:ascii="Times New Roman" w:eastAsia="Times New Roman" w:hAnsi="Times New Roman" w:cs="Times New Roman"/>
          <w:noProof/>
          <w:color w:val="000000"/>
          <w:sz w:val="56"/>
          <w:szCs w:val="20"/>
        </w:rPr>
        <w:t>WELCOME TO</w:t>
      </w:r>
    </w:p>
    <w:p w14:paraId="0981EB5C" w14:textId="6210B91D" w:rsidR="00BD0573" w:rsidRPr="006406D7" w:rsidRDefault="00177943" w:rsidP="00177943">
      <w:pPr>
        <w:widowControl w:val="0"/>
        <w:tabs>
          <w:tab w:val="left" w:pos="0"/>
          <w:tab w:val="left" w:pos="9360"/>
        </w:tabs>
        <w:autoSpaceDE w:val="0"/>
        <w:autoSpaceDN w:val="0"/>
        <w:adjustRightInd w:val="0"/>
        <w:spacing w:after="0" w:line="240" w:lineRule="auto"/>
        <w:contextualSpacing/>
        <w:jc w:val="center"/>
        <w:outlineLvl w:val="0"/>
        <w:rPr>
          <w:rFonts w:ascii="Times New Roman" w:eastAsia="Times New Roman" w:hAnsi="Times New Roman" w:cs="Times New Roman"/>
          <w:noProof/>
          <w:color w:val="000000"/>
          <w:sz w:val="56"/>
          <w:szCs w:val="20"/>
        </w:rPr>
      </w:pPr>
      <w:r>
        <w:rPr>
          <w:rFonts w:ascii="Times New Roman" w:eastAsia="Times New Roman" w:hAnsi="Times New Roman" w:cs="Times New Roman"/>
          <w:noProof/>
          <w:color w:val="000000"/>
          <w:sz w:val="56"/>
          <w:szCs w:val="20"/>
        </w:rPr>
        <w:t>TROOP</w:t>
      </w:r>
      <w:r w:rsidR="00BD0573" w:rsidRPr="006406D7">
        <w:rPr>
          <w:rFonts w:ascii="Times New Roman" w:eastAsia="Times New Roman" w:hAnsi="Times New Roman" w:cs="Times New Roman"/>
          <w:noProof/>
          <w:color w:val="000000"/>
          <w:sz w:val="56"/>
          <w:szCs w:val="20"/>
        </w:rPr>
        <w:t xml:space="preserve"> 23</w:t>
      </w:r>
    </w:p>
    <w:p w14:paraId="582EE0D7"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p>
    <w:p w14:paraId="19748FB2"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p>
    <w:p w14:paraId="27B94F3F"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p>
    <w:p w14:paraId="0B21E47A"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36"/>
          <w:szCs w:val="20"/>
        </w:rPr>
      </w:pPr>
      <w:r w:rsidRPr="006406D7">
        <w:rPr>
          <w:rFonts w:ascii="Times New Roman" w:eastAsia="Times New Roman" w:hAnsi="Times New Roman" w:cs="Times New Roman"/>
          <w:noProof/>
          <w:color w:val="000000"/>
          <w:sz w:val="36"/>
          <w:szCs w:val="20"/>
        </w:rPr>
        <w:t>Two Rivers District</w:t>
      </w:r>
    </w:p>
    <w:p w14:paraId="2E46E5D4"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36"/>
          <w:szCs w:val="20"/>
        </w:rPr>
      </w:pPr>
      <w:r w:rsidRPr="006406D7">
        <w:rPr>
          <w:rFonts w:ascii="Times New Roman" w:eastAsia="Times New Roman" w:hAnsi="Times New Roman" w:cs="Times New Roman"/>
          <w:noProof/>
          <w:color w:val="000000"/>
          <w:sz w:val="36"/>
          <w:szCs w:val="20"/>
        </w:rPr>
        <w:t>Southwest Florida Council</w:t>
      </w:r>
    </w:p>
    <w:p w14:paraId="70EBB0C2" w14:textId="3E30C7A5" w:rsidR="00BD0573" w:rsidRPr="006406D7" w:rsidRDefault="008060C5"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36"/>
          <w:szCs w:val="20"/>
        </w:rPr>
      </w:pPr>
      <w:r>
        <w:rPr>
          <w:rFonts w:ascii="Times New Roman" w:eastAsia="Times New Roman" w:hAnsi="Times New Roman" w:cs="Times New Roman"/>
          <w:noProof/>
          <w:color w:val="000000"/>
          <w:sz w:val="36"/>
          <w:szCs w:val="20"/>
        </w:rPr>
        <w:t xml:space="preserve">Scouting </w:t>
      </w:r>
      <w:r w:rsidR="00BD0573" w:rsidRPr="006406D7">
        <w:rPr>
          <w:rFonts w:ascii="Times New Roman" w:eastAsia="Times New Roman" w:hAnsi="Times New Roman" w:cs="Times New Roman"/>
          <w:noProof/>
          <w:color w:val="000000"/>
          <w:sz w:val="36"/>
          <w:szCs w:val="20"/>
        </w:rPr>
        <w:t>America</w:t>
      </w:r>
    </w:p>
    <w:p w14:paraId="1CE8EBE7"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sidRPr="006406D7">
        <w:rPr>
          <w:rFonts w:ascii="Times New Roman" w:eastAsia="Times New Roman" w:hAnsi="Times New Roman" w:cs="Times New Roman"/>
          <w:noProof/>
          <w:color w:val="000000"/>
          <w:sz w:val="24"/>
          <w:szCs w:val="20"/>
        </w:rPr>
        <w:drawing>
          <wp:anchor distT="0" distB="0" distL="0" distR="0" simplePos="0" relativeHeight="251659264" behindDoc="0" locked="0" layoutInCell="0" allowOverlap="1" wp14:anchorId="5D861DA3" wp14:editId="7D2BE242">
            <wp:simplePos x="0" y="0"/>
            <wp:positionH relativeFrom="margin">
              <wp:posOffset>1981200</wp:posOffset>
            </wp:positionH>
            <wp:positionV relativeFrom="margin">
              <wp:posOffset>2286000</wp:posOffset>
            </wp:positionV>
            <wp:extent cx="2034893" cy="1817226"/>
            <wp:effectExtent l="2540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rcRect/>
                    <a:stretch>
                      <a:fillRect/>
                    </a:stretch>
                  </pic:blipFill>
                  <pic:spPr bwMode="auto">
                    <a:xfrm rot="21600000">
                      <a:off x="0" y="0"/>
                      <a:ext cx="2034893" cy="1817226"/>
                    </a:xfrm>
                    <a:prstGeom prst="rect">
                      <a:avLst/>
                    </a:prstGeom>
                    <a:noFill/>
                  </pic:spPr>
                </pic:pic>
              </a:graphicData>
            </a:graphic>
          </wp:anchor>
        </w:drawing>
      </w:r>
    </w:p>
    <w:p w14:paraId="2EAEC646"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p>
    <w:p w14:paraId="01F93E9B"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p>
    <w:p w14:paraId="51E3653F"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p>
    <w:p w14:paraId="1BB010C9"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p>
    <w:p w14:paraId="4C80B2E7"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p>
    <w:p w14:paraId="005C377E"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p>
    <w:p w14:paraId="6CC97BA4"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p>
    <w:p w14:paraId="08993C7E"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p>
    <w:p w14:paraId="79B25DA6"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8"/>
          <w:szCs w:val="20"/>
        </w:rPr>
      </w:pPr>
    </w:p>
    <w:p w14:paraId="4ABFAC21"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8"/>
          <w:szCs w:val="20"/>
        </w:rPr>
      </w:pPr>
    </w:p>
    <w:p w14:paraId="363B4D86"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8"/>
          <w:szCs w:val="20"/>
        </w:rPr>
      </w:pPr>
    </w:p>
    <w:p w14:paraId="5194A1D6" w14:textId="7CC9819B" w:rsidR="00717705" w:rsidRDefault="00BD0573" w:rsidP="00BD0573">
      <w:pPr>
        <w:widowControl w:val="0"/>
        <w:tabs>
          <w:tab w:val="left" w:pos="0"/>
          <w:tab w:val="left" w:pos="9360"/>
        </w:tabs>
        <w:autoSpaceDE w:val="0"/>
        <w:autoSpaceDN w:val="0"/>
        <w:adjustRightInd w:val="0"/>
        <w:spacing w:after="0" w:line="240" w:lineRule="auto"/>
        <w:contextualSpacing/>
        <w:jc w:val="center"/>
        <w:rPr>
          <w:ins w:id="0" w:author="Robert Harper" w:date="2023-04-18T21:36:00Z"/>
          <w:rFonts w:ascii="Times New Roman" w:eastAsia="Times New Roman" w:hAnsi="Times New Roman" w:cs="Times New Roman"/>
          <w:noProof/>
          <w:color w:val="000000"/>
          <w:sz w:val="28"/>
          <w:szCs w:val="20"/>
        </w:rPr>
      </w:pPr>
      <w:r w:rsidRPr="006406D7">
        <w:rPr>
          <w:rFonts w:ascii="Times New Roman" w:eastAsia="Times New Roman" w:hAnsi="Times New Roman" w:cs="Times New Roman"/>
          <w:noProof/>
          <w:color w:val="000000"/>
          <w:sz w:val="28"/>
          <w:szCs w:val="20"/>
        </w:rPr>
        <w:t>Charter Organization</w:t>
      </w:r>
      <w:r w:rsidR="008060C5">
        <w:rPr>
          <w:rFonts w:ascii="Times New Roman" w:eastAsia="Times New Roman" w:hAnsi="Times New Roman" w:cs="Times New Roman"/>
          <w:noProof/>
          <w:color w:val="000000"/>
          <w:sz w:val="28"/>
          <w:szCs w:val="20"/>
        </w:rPr>
        <w:t xml:space="preserve">: </w:t>
      </w:r>
      <w:r w:rsidR="008060C5" w:rsidRPr="008060C5">
        <w:rPr>
          <w:rFonts w:ascii="Times New Roman" w:eastAsia="Times New Roman" w:hAnsi="Times New Roman" w:cs="Times New Roman"/>
          <w:noProof/>
          <w:color w:val="000000"/>
          <w:sz w:val="28"/>
          <w:szCs w:val="20"/>
        </w:rPr>
        <w:t>Florida Environmental Health Association</w:t>
      </w:r>
    </w:p>
    <w:p w14:paraId="543C3B10" w14:textId="77777777" w:rsidR="008060C5" w:rsidRDefault="008060C5"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8"/>
          <w:szCs w:val="20"/>
        </w:rPr>
      </w:pPr>
    </w:p>
    <w:p w14:paraId="1C19D7DC" w14:textId="597E101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8"/>
          <w:szCs w:val="20"/>
        </w:rPr>
      </w:pPr>
      <w:r w:rsidRPr="006406D7">
        <w:rPr>
          <w:rFonts w:ascii="Times New Roman" w:eastAsia="Times New Roman" w:hAnsi="Times New Roman" w:cs="Times New Roman"/>
          <w:noProof/>
          <w:color w:val="000000"/>
          <w:sz w:val="28"/>
          <w:szCs w:val="20"/>
        </w:rPr>
        <w:t>Meeting Place:</w:t>
      </w:r>
    </w:p>
    <w:p w14:paraId="267AE605" w14:textId="6AB9096C" w:rsidR="00BD0573" w:rsidRPr="006406D7" w:rsidRDefault="007073AE"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8"/>
          <w:szCs w:val="20"/>
        </w:rPr>
      </w:pPr>
      <w:r>
        <w:rPr>
          <w:rFonts w:ascii="Times New Roman" w:eastAsia="Times New Roman" w:hAnsi="Times New Roman" w:cs="Times New Roman"/>
          <w:noProof/>
          <w:color w:val="000000"/>
          <w:sz w:val="28"/>
          <w:szCs w:val="20"/>
        </w:rPr>
        <w:t>New Life Lutheran</w:t>
      </w:r>
      <w:r w:rsidR="00BD0573" w:rsidRPr="006406D7">
        <w:rPr>
          <w:rFonts w:ascii="Times New Roman" w:eastAsia="Times New Roman" w:hAnsi="Times New Roman" w:cs="Times New Roman"/>
          <w:noProof/>
          <w:color w:val="000000"/>
          <w:sz w:val="28"/>
          <w:szCs w:val="20"/>
        </w:rPr>
        <w:t xml:space="preserve"> Church</w:t>
      </w:r>
    </w:p>
    <w:p w14:paraId="53D71226" w14:textId="26D6A6E8" w:rsidR="00BD0573" w:rsidRPr="006406D7" w:rsidRDefault="007073AE"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8"/>
          <w:szCs w:val="20"/>
        </w:rPr>
      </w:pPr>
      <w:r>
        <w:rPr>
          <w:rFonts w:ascii="Times New Roman" w:eastAsia="Times New Roman" w:hAnsi="Times New Roman" w:cs="Times New Roman"/>
          <w:noProof/>
          <w:color w:val="000000"/>
          <w:sz w:val="28"/>
          <w:szCs w:val="20"/>
        </w:rPr>
        <w:t>8010 Fruitville Rd</w:t>
      </w:r>
    </w:p>
    <w:p w14:paraId="7CE02ED1" w14:textId="538BCAF6"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8"/>
          <w:szCs w:val="20"/>
        </w:rPr>
      </w:pPr>
      <w:r w:rsidRPr="006406D7">
        <w:rPr>
          <w:rFonts w:ascii="Times New Roman" w:eastAsia="Times New Roman" w:hAnsi="Times New Roman" w:cs="Times New Roman"/>
          <w:noProof/>
          <w:color w:val="000000"/>
          <w:sz w:val="28"/>
          <w:szCs w:val="20"/>
        </w:rPr>
        <w:t xml:space="preserve">Sarasota, Florida </w:t>
      </w:r>
      <w:r w:rsidR="007073AE">
        <w:rPr>
          <w:rFonts w:ascii="Times New Roman" w:eastAsia="Times New Roman" w:hAnsi="Times New Roman" w:cs="Times New Roman"/>
          <w:noProof/>
          <w:color w:val="000000"/>
          <w:sz w:val="28"/>
          <w:szCs w:val="20"/>
        </w:rPr>
        <w:t>34240</w:t>
      </w:r>
    </w:p>
    <w:p w14:paraId="3F710129"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8"/>
          <w:szCs w:val="20"/>
        </w:rPr>
      </w:pPr>
    </w:p>
    <w:p w14:paraId="6D4657D6"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8"/>
          <w:szCs w:val="20"/>
        </w:rPr>
      </w:pPr>
    </w:p>
    <w:p w14:paraId="3EA493B2"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8"/>
          <w:szCs w:val="20"/>
        </w:rPr>
      </w:pPr>
    </w:p>
    <w:p w14:paraId="4AC2DD51"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8"/>
          <w:szCs w:val="20"/>
        </w:rPr>
      </w:pPr>
    </w:p>
    <w:p w14:paraId="30B15B79" w14:textId="77777777" w:rsidR="00BD0573" w:rsidRPr="006406D7" w:rsidRDefault="00BD0573" w:rsidP="00177943">
      <w:pPr>
        <w:widowControl w:val="0"/>
        <w:tabs>
          <w:tab w:val="left" w:pos="0"/>
          <w:tab w:val="left" w:pos="9360"/>
        </w:tabs>
        <w:autoSpaceDE w:val="0"/>
        <w:autoSpaceDN w:val="0"/>
        <w:adjustRightInd w:val="0"/>
        <w:spacing w:after="0" w:line="240" w:lineRule="auto"/>
        <w:contextualSpacing/>
        <w:jc w:val="center"/>
        <w:outlineLvl w:val="0"/>
        <w:rPr>
          <w:rFonts w:ascii="Times New Roman" w:eastAsia="Times New Roman" w:hAnsi="Times New Roman" w:cs="Times New Roman"/>
          <w:noProof/>
          <w:color w:val="000000"/>
          <w:sz w:val="28"/>
          <w:szCs w:val="20"/>
        </w:rPr>
      </w:pPr>
      <w:r w:rsidRPr="006406D7">
        <w:rPr>
          <w:rFonts w:ascii="Times New Roman" w:eastAsia="Times New Roman" w:hAnsi="Times New Roman" w:cs="Times New Roman"/>
          <w:noProof/>
          <w:color w:val="000000"/>
          <w:sz w:val="28"/>
          <w:szCs w:val="20"/>
        </w:rPr>
        <w:t>Meetings:</w:t>
      </w:r>
    </w:p>
    <w:p w14:paraId="1F0EEBC7" w14:textId="45CCA816"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8"/>
          <w:szCs w:val="20"/>
        </w:rPr>
      </w:pPr>
      <w:r w:rsidRPr="006406D7">
        <w:rPr>
          <w:rFonts w:ascii="Times New Roman" w:eastAsia="Times New Roman" w:hAnsi="Times New Roman" w:cs="Times New Roman"/>
          <w:noProof/>
          <w:color w:val="000000"/>
          <w:sz w:val="28"/>
          <w:szCs w:val="20"/>
        </w:rPr>
        <w:t>7:00</w:t>
      </w:r>
      <w:r w:rsidR="007073AE">
        <w:rPr>
          <w:rFonts w:ascii="Times New Roman" w:eastAsia="Times New Roman" w:hAnsi="Times New Roman" w:cs="Times New Roman"/>
          <w:noProof/>
          <w:color w:val="000000"/>
          <w:sz w:val="28"/>
          <w:szCs w:val="20"/>
        </w:rPr>
        <w:t xml:space="preserve"> PM</w:t>
      </w:r>
      <w:r w:rsidRPr="006406D7">
        <w:rPr>
          <w:rFonts w:ascii="Times New Roman" w:eastAsia="Times New Roman" w:hAnsi="Times New Roman" w:cs="Times New Roman"/>
          <w:noProof/>
          <w:color w:val="000000"/>
          <w:sz w:val="28"/>
          <w:szCs w:val="20"/>
        </w:rPr>
        <w:t xml:space="preserve"> to 8:30 PM - Monday Evenings during school year</w:t>
      </w:r>
    </w:p>
    <w:p w14:paraId="1A77FB53" w14:textId="34F60FC4"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8"/>
          <w:szCs w:val="20"/>
        </w:rPr>
      </w:pPr>
    </w:p>
    <w:p w14:paraId="07F16451"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0"/>
          <w:szCs w:val="20"/>
        </w:rPr>
      </w:pPr>
    </w:p>
    <w:p w14:paraId="52A21DA3"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0"/>
          <w:szCs w:val="20"/>
        </w:rPr>
      </w:pPr>
    </w:p>
    <w:p w14:paraId="3057E87B" w14:textId="77777777" w:rsidR="00BD0573" w:rsidRPr="006406D7" w:rsidRDefault="00BD0573" w:rsidP="00BD0573">
      <w:pPr>
        <w:widowControl w:val="0"/>
        <w:tabs>
          <w:tab w:val="left" w:pos="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position w:val="28"/>
          <w:sz w:val="20"/>
          <w:szCs w:val="20"/>
        </w:rPr>
      </w:pPr>
    </w:p>
    <w:p w14:paraId="377E9099" w14:textId="0CEFF9EF" w:rsidR="00BD0573" w:rsidRPr="006406D7" w:rsidRDefault="00BD0573" w:rsidP="00177943">
      <w:pPr>
        <w:widowControl w:val="0"/>
        <w:tabs>
          <w:tab w:val="left" w:pos="0"/>
          <w:tab w:val="left" w:pos="9360"/>
        </w:tabs>
        <w:autoSpaceDE w:val="0"/>
        <w:autoSpaceDN w:val="0"/>
        <w:adjustRightInd w:val="0"/>
        <w:spacing w:after="0" w:line="240" w:lineRule="auto"/>
        <w:contextualSpacing/>
        <w:jc w:val="center"/>
        <w:outlineLvl w:val="0"/>
        <w:rPr>
          <w:rFonts w:ascii="Times New Roman" w:eastAsia="Times New Roman" w:hAnsi="Times New Roman" w:cs="Times New Roman"/>
          <w:noProof/>
          <w:color w:val="000000"/>
          <w:sz w:val="24"/>
          <w:szCs w:val="20"/>
        </w:rPr>
      </w:pPr>
      <w:r w:rsidRPr="00DE0FC3">
        <w:rPr>
          <w:rFonts w:ascii="Times New Roman" w:eastAsia="Times New Roman" w:hAnsi="Times New Roman" w:cs="Times New Roman"/>
          <w:noProof/>
          <w:color w:val="000000"/>
          <w:position w:val="28"/>
          <w:sz w:val="24"/>
          <w:szCs w:val="20"/>
        </w:rPr>
        <w:t xml:space="preserve">Revised </w:t>
      </w:r>
      <w:r w:rsidR="007073AE">
        <w:rPr>
          <w:rFonts w:ascii="Times New Roman" w:eastAsia="Times New Roman" w:hAnsi="Times New Roman" w:cs="Times New Roman"/>
          <w:noProof/>
          <w:color w:val="000000"/>
          <w:position w:val="28"/>
          <w:sz w:val="24"/>
          <w:szCs w:val="20"/>
        </w:rPr>
        <w:t>August</w:t>
      </w:r>
      <w:r w:rsidR="00631DCB">
        <w:rPr>
          <w:rFonts w:ascii="Times New Roman" w:eastAsia="Times New Roman" w:hAnsi="Times New Roman" w:cs="Times New Roman"/>
          <w:noProof/>
          <w:color w:val="000000"/>
          <w:position w:val="28"/>
          <w:sz w:val="24"/>
          <w:szCs w:val="20"/>
        </w:rPr>
        <w:t xml:space="preserve"> 20</w:t>
      </w:r>
      <w:r w:rsidR="007073AE">
        <w:rPr>
          <w:rFonts w:ascii="Times New Roman" w:eastAsia="Times New Roman" w:hAnsi="Times New Roman" w:cs="Times New Roman"/>
          <w:noProof/>
          <w:color w:val="000000"/>
          <w:position w:val="28"/>
          <w:sz w:val="24"/>
          <w:szCs w:val="20"/>
        </w:rPr>
        <w:t>24</w:t>
      </w:r>
    </w:p>
    <w:p w14:paraId="0D7E163A" w14:textId="77777777" w:rsidR="00BD0573" w:rsidRPr="006406D7" w:rsidRDefault="00BD0573" w:rsidP="00177943">
      <w:pPr>
        <w:tabs>
          <w:tab w:val="left" w:pos="720"/>
          <w:tab w:val="left" w:pos="1440"/>
          <w:tab w:val="left" w:pos="7560"/>
          <w:tab w:val="left" w:pos="9360"/>
        </w:tabs>
        <w:spacing w:after="0" w:line="240" w:lineRule="auto"/>
        <w:contextualSpacing/>
        <w:jc w:val="center"/>
        <w:outlineLvl w:val="0"/>
        <w:rPr>
          <w:rFonts w:ascii="Times New Roman" w:eastAsia="Times New Roman" w:hAnsi="Times New Roman" w:cs="Times New Roman"/>
          <w:noProof/>
          <w:color w:val="000000"/>
          <w:sz w:val="48"/>
          <w:szCs w:val="20"/>
        </w:rPr>
      </w:pPr>
      <w:r w:rsidRPr="006406D7">
        <w:rPr>
          <w:rFonts w:ascii="Times New Roman" w:eastAsia="Times" w:hAnsi="Times New Roman" w:cs="Times New Roman"/>
          <w:sz w:val="48"/>
          <w:szCs w:val="20"/>
        </w:rPr>
        <w:br w:type="page"/>
      </w:r>
      <w:r w:rsidRPr="006406D7">
        <w:rPr>
          <w:rFonts w:ascii="Times New Roman" w:eastAsia="Times" w:hAnsi="Times New Roman" w:cs="Times New Roman"/>
          <w:b/>
          <w:sz w:val="36"/>
          <w:szCs w:val="20"/>
        </w:rPr>
        <w:lastRenderedPageBreak/>
        <w:t>CONTENTS</w:t>
      </w:r>
    </w:p>
    <w:p w14:paraId="39275DFA"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p>
    <w:p w14:paraId="364D0E6C"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p>
    <w:p w14:paraId="452F0D77" w14:textId="77777777" w:rsidR="00BD0573" w:rsidRPr="006406D7" w:rsidRDefault="00BD0573" w:rsidP="00177943">
      <w:pPr>
        <w:widowControl w:val="0"/>
        <w:tabs>
          <w:tab w:val="left" w:pos="720"/>
          <w:tab w:val="left" w:pos="1440"/>
          <w:tab w:val="left" w:pos="7560"/>
          <w:tab w:val="left" w:pos="9360"/>
        </w:tabs>
        <w:autoSpaceDE w:val="0"/>
        <w:autoSpaceDN w:val="0"/>
        <w:adjustRightInd w:val="0"/>
        <w:spacing w:after="0" w:line="240" w:lineRule="auto"/>
        <w:contextualSpacing/>
        <w:jc w:val="center"/>
        <w:outlineLvl w:val="0"/>
        <w:rPr>
          <w:rFonts w:ascii="Times New Roman" w:eastAsia="Times New Roman" w:hAnsi="Times New Roman" w:cs="Times New Roman"/>
          <w:noProof/>
          <w:color w:val="000000"/>
          <w:sz w:val="24"/>
          <w:szCs w:val="20"/>
          <w:u w:val="single"/>
        </w:rPr>
      </w:pPr>
      <w:r w:rsidRPr="006406D7">
        <w:rPr>
          <w:rFonts w:ascii="Times New Roman" w:eastAsia="Times New Roman" w:hAnsi="Times New Roman" w:cs="Times New Roman"/>
          <w:noProof/>
          <w:color w:val="000000"/>
          <w:sz w:val="24"/>
          <w:szCs w:val="20"/>
          <w:u w:val="single"/>
        </w:rPr>
        <w:t>I. General</w:t>
      </w:r>
    </w:p>
    <w:p w14:paraId="39246BF7"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sidRPr="006406D7">
        <w:rPr>
          <w:rFonts w:ascii="Times New Roman" w:eastAsia="Times New Roman" w:hAnsi="Times New Roman" w:cs="Times New Roman"/>
          <w:noProof/>
          <w:color w:val="000000"/>
          <w:sz w:val="24"/>
          <w:szCs w:val="20"/>
        </w:rPr>
        <w:t>Attendance</w:t>
      </w:r>
    </w:p>
    <w:p w14:paraId="454EC57C"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sidRPr="006406D7">
        <w:rPr>
          <w:rFonts w:ascii="Times New Roman" w:eastAsia="Times New Roman" w:hAnsi="Times New Roman" w:cs="Times New Roman"/>
          <w:noProof/>
          <w:color w:val="000000"/>
          <w:sz w:val="24"/>
          <w:szCs w:val="20"/>
        </w:rPr>
        <w:t>Membership Dues</w:t>
      </w:r>
    </w:p>
    <w:p w14:paraId="79FB0F51"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sidRPr="006406D7">
        <w:rPr>
          <w:rFonts w:ascii="Times New Roman" w:eastAsia="Times New Roman" w:hAnsi="Times New Roman" w:cs="Times New Roman"/>
          <w:noProof/>
          <w:color w:val="000000"/>
          <w:sz w:val="24"/>
          <w:szCs w:val="20"/>
        </w:rPr>
        <w:t>Activity Costs</w:t>
      </w:r>
    </w:p>
    <w:p w14:paraId="2F879E7F"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sidRPr="006406D7">
        <w:rPr>
          <w:rFonts w:ascii="Times New Roman" w:eastAsia="Times New Roman" w:hAnsi="Times New Roman" w:cs="Times New Roman"/>
          <w:noProof/>
          <w:color w:val="000000"/>
          <w:sz w:val="24"/>
          <w:szCs w:val="20"/>
        </w:rPr>
        <w:t>Uniform</w:t>
      </w:r>
    </w:p>
    <w:p w14:paraId="00D84296" w14:textId="047C575B" w:rsidR="00BD0573" w:rsidRPr="006406D7" w:rsidRDefault="0017794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Pr>
          <w:rFonts w:ascii="Times New Roman" w:eastAsia="Times New Roman" w:hAnsi="Times New Roman" w:cs="Times New Roman"/>
          <w:noProof/>
          <w:color w:val="000000"/>
          <w:sz w:val="24"/>
          <w:szCs w:val="20"/>
        </w:rPr>
        <w:t>Troop</w:t>
      </w:r>
      <w:r w:rsidR="00BD0573" w:rsidRPr="006406D7">
        <w:rPr>
          <w:rFonts w:ascii="Times New Roman" w:eastAsia="Times New Roman" w:hAnsi="Times New Roman" w:cs="Times New Roman"/>
          <w:noProof/>
          <w:color w:val="000000"/>
          <w:sz w:val="24"/>
          <w:szCs w:val="20"/>
        </w:rPr>
        <w:t xml:space="preserve"> </w:t>
      </w:r>
      <w:r w:rsidR="00BD0573">
        <w:rPr>
          <w:rFonts w:ascii="Times New Roman" w:eastAsia="Times New Roman" w:hAnsi="Times New Roman" w:cs="Times New Roman"/>
          <w:noProof/>
          <w:color w:val="000000"/>
          <w:sz w:val="24"/>
          <w:szCs w:val="20"/>
        </w:rPr>
        <w:t>Activities</w:t>
      </w:r>
    </w:p>
    <w:p w14:paraId="037F1CCF" w14:textId="77777777" w:rsidR="00BD0573"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Pr>
          <w:rFonts w:ascii="Times New Roman" w:eastAsia="Times New Roman" w:hAnsi="Times New Roman" w:cs="Times New Roman"/>
          <w:noProof/>
          <w:color w:val="000000"/>
          <w:sz w:val="24"/>
          <w:szCs w:val="20"/>
        </w:rPr>
        <w:t>Conduct and Behavior</w:t>
      </w:r>
    </w:p>
    <w:p w14:paraId="3E80DA09" w14:textId="77777777" w:rsidR="00BD0573"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sidRPr="006406D7">
        <w:rPr>
          <w:rFonts w:ascii="Times New Roman" w:eastAsia="Times New Roman" w:hAnsi="Times New Roman" w:cs="Times New Roman"/>
          <w:noProof/>
          <w:color w:val="000000"/>
          <w:sz w:val="24"/>
          <w:szCs w:val="20"/>
        </w:rPr>
        <w:t>Anti-Bullying Policy</w:t>
      </w:r>
    </w:p>
    <w:p w14:paraId="70397061" w14:textId="77777777" w:rsidR="00BD0573"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Pr>
          <w:rFonts w:ascii="Times New Roman" w:eastAsia="Times New Roman" w:hAnsi="Times New Roman" w:cs="Times New Roman"/>
          <w:noProof/>
          <w:color w:val="000000"/>
          <w:sz w:val="24"/>
          <w:szCs w:val="20"/>
        </w:rPr>
        <w:t>Helath Insurance and Forms</w:t>
      </w:r>
    </w:p>
    <w:p w14:paraId="66992369" w14:textId="77777777" w:rsidR="00BD0573"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Pr>
          <w:rFonts w:ascii="Times New Roman" w:eastAsia="Times New Roman" w:hAnsi="Times New Roman" w:cs="Times New Roman"/>
          <w:noProof/>
          <w:color w:val="000000"/>
          <w:sz w:val="24"/>
          <w:szCs w:val="20"/>
        </w:rPr>
        <w:t>Equipment</w:t>
      </w:r>
    </w:p>
    <w:p w14:paraId="1BF05BD2"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Pr>
          <w:rFonts w:ascii="Times New Roman" w:eastAsia="Times New Roman" w:hAnsi="Times New Roman" w:cs="Times New Roman"/>
          <w:noProof/>
          <w:color w:val="000000"/>
          <w:sz w:val="24"/>
          <w:szCs w:val="20"/>
        </w:rPr>
        <w:t>Tents</w:t>
      </w:r>
    </w:p>
    <w:p w14:paraId="6EFF579C"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p>
    <w:p w14:paraId="54D0F115" w14:textId="312FF475" w:rsidR="00BD0573" w:rsidRPr="006406D7" w:rsidRDefault="00BD0573" w:rsidP="00177943">
      <w:pPr>
        <w:widowControl w:val="0"/>
        <w:tabs>
          <w:tab w:val="left" w:pos="720"/>
          <w:tab w:val="left" w:pos="1440"/>
          <w:tab w:val="left" w:pos="7560"/>
          <w:tab w:val="left" w:pos="9360"/>
        </w:tabs>
        <w:autoSpaceDE w:val="0"/>
        <w:autoSpaceDN w:val="0"/>
        <w:adjustRightInd w:val="0"/>
        <w:spacing w:after="0" w:line="240" w:lineRule="auto"/>
        <w:contextualSpacing/>
        <w:jc w:val="center"/>
        <w:outlineLvl w:val="0"/>
        <w:rPr>
          <w:rFonts w:ascii="Times New Roman" w:eastAsia="Times New Roman" w:hAnsi="Times New Roman" w:cs="Times New Roman"/>
          <w:noProof/>
          <w:color w:val="000000"/>
          <w:sz w:val="24"/>
          <w:szCs w:val="20"/>
          <w:u w:val="single"/>
        </w:rPr>
      </w:pPr>
      <w:r w:rsidRPr="006406D7">
        <w:rPr>
          <w:rFonts w:ascii="Times New Roman" w:eastAsia="Times New Roman" w:hAnsi="Times New Roman" w:cs="Times New Roman"/>
          <w:noProof/>
          <w:color w:val="000000"/>
          <w:sz w:val="24"/>
          <w:szCs w:val="20"/>
          <w:u w:val="single"/>
        </w:rPr>
        <w:t xml:space="preserve">II. </w:t>
      </w:r>
      <w:r w:rsidR="00177943">
        <w:rPr>
          <w:rFonts w:ascii="Times New Roman" w:eastAsia="Times New Roman" w:hAnsi="Times New Roman" w:cs="Times New Roman"/>
          <w:noProof/>
          <w:color w:val="000000"/>
          <w:sz w:val="24"/>
          <w:szCs w:val="20"/>
          <w:u w:val="single"/>
        </w:rPr>
        <w:t>Troop</w:t>
      </w:r>
      <w:r w:rsidRPr="006406D7">
        <w:rPr>
          <w:rFonts w:ascii="Times New Roman" w:eastAsia="Times New Roman" w:hAnsi="Times New Roman" w:cs="Times New Roman"/>
          <w:noProof/>
          <w:color w:val="000000"/>
          <w:sz w:val="24"/>
          <w:szCs w:val="20"/>
          <w:u w:val="single"/>
        </w:rPr>
        <w:t xml:space="preserve"> Organization</w:t>
      </w:r>
    </w:p>
    <w:p w14:paraId="6EBDA4BE" w14:textId="565DC21A" w:rsidR="00BD0573" w:rsidRPr="006406D7" w:rsidRDefault="007073AE"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Pr>
          <w:rFonts w:ascii="Times New Roman" w:eastAsia="Times New Roman" w:hAnsi="Times New Roman" w:cs="Times New Roman"/>
          <w:noProof/>
          <w:color w:val="000000"/>
          <w:sz w:val="24"/>
          <w:szCs w:val="20"/>
        </w:rPr>
        <w:t>Scouting America</w:t>
      </w:r>
      <w:r w:rsidR="00BD0573" w:rsidRPr="006406D7">
        <w:rPr>
          <w:rFonts w:ascii="Times New Roman" w:eastAsia="Times New Roman" w:hAnsi="Times New Roman" w:cs="Times New Roman"/>
          <w:noProof/>
          <w:color w:val="000000"/>
          <w:sz w:val="24"/>
          <w:szCs w:val="20"/>
        </w:rPr>
        <w:t xml:space="preserve"> Governing Entities</w:t>
      </w:r>
    </w:p>
    <w:p w14:paraId="7C65FF5C" w14:textId="17C20167" w:rsidR="00BD0573" w:rsidRPr="006406D7" w:rsidRDefault="0017794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Pr>
          <w:rFonts w:ascii="Times New Roman" w:eastAsia="Times New Roman" w:hAnsi="Times New Roman" w:cs="Times New Roman"/>
          <w:noProof/>
          <w:color w:val="000000"/>
          <w:sz w:val="24"/>
          <w:szCs w:val="20"/>
        </w:rPr>
        <w:t>Troop</w:t>
      </w:r>
      <w:r w:rsidR="00BD0573" w:rsidRPr="006406D7">
        <w:rPr>
          <w:rFonts w:ascii="Times New Roman" w:eastAsia="Times New Roman" w:hAnsi="Times New Roman" w:cs="Times New Roman"/>
          <w:noProof/>
          <w:color w:val="000000"/>
          <w:sz w:val="24"/>
          <w:szCs w:val="20"/>
        </w:rPr>
        <w:t xml:space="preserve"> Structure</w:t>
      </w:r>
    </w:p>
    <w:p w14:paraId="700273D1"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sidRPr="006406D7">
        <w:rPr>
          <w:rFonts w:ascii="Times New Roman" w:eastAsia="Times New Roman" w:hAnsi="Times New Roman" w:cs="Times New Roman"/>
          <w:noProof/>
          <w:color w:val="000000"/>
          <w:sz w:val="24"/>
          <w:szCs w:val="20"/>
        </w:rPr>
        <w:t>Patrol Leader’s Council (PLC)</w:t>
      </w:r>
    </w:p>
    <w:p w14:paraId="2921FB75" w14:textId="08BC782E" w:rsidR="00BD0573" w:rsidRPr="006406D7" w:rsidRDefault="0017794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Pr>
          <w:rFonts w:ascii="Times New Roman" w:eastAsia="Times New Roman" w:hAnsi="Times New Roman" w:cs="Times New Roman"/>
          <w:noProof/>
          <w:color w:val="000000"/>
          <w:sz w:val="24"/>
          <w:szCs w:val="20"/>
        </w:rPr>
        <w:t>Troop</w:t>
      </w:r>
      <w:r w:rsidR="00BD0573" w:rsidRPr="006406D7">
        <w:rPr>
          <w:rFonts w:ascii="Times New Roman" w:eastAsia="Times New Roman" w:hAnsi="Times New Roman" w:cs="Times New Roman"/>
          <w:noProof/>
          <w:color w:val="000000"/>
          <w:sz w:val="24"/>
          <w:szCs w:val="20"/>
        </w:rPr>
        <w:t xml:space="preserve"> &amp; Patrol Scout Leadership Position Descriptions</w:t>
      </w:r>
    </w:p>
    <w:p w14:paraId="17B88BF3"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p>
    <w:p w14:paraId="1DDDB7F4" w14:textId="77777777" w:rsidR="00BD0573" w:rsidRPr="006406D7" w:rsidRDefault="00BD0573" w:rsidP="00177943">
      <w:pPr>
        <w:widowControl w:val="0"/>
        <w:tabs>
          <w:tab w:val="left" w:pos="720"/>
          <w:tab w:val="left" w:pos="1440"/>
          <w:tab w:val="left" w:pos="7560"/>
          <w:tab w:val="left" w:pos="9360"/>
        </w:tabs>
        <w:autoSpaceDE w:val="0"/>
        <w:autoSpaceDN w:val="0"/>
        <w:adjustRightInd w:val="0"/>
        <w:spacing w:after="0" w:line="240" w:lineRule="auto"/>
        <w:contextualSpacing/>
        <w:jc w:val="center"/>
        <w:outlineLvl w:val="0"/>
        <w:rPr>
          <w:rFonts w:ascii="Times New Roman" w:eastAsia="Times New Roman" w:hAnsi="Times New Roman" w:cs="Times New Roman"/>
          <w:noProof/>
          <w:color w:val="000000"/>
          <w:sz w:val="24"/>
          <w:szCs w:val="20"/>
          <w:u w:val="single"/>
        </w:rPr>
      </w:pPr>
      <w:r w:rsidRPr="006406D7">
        <w:rPr>
          <w:rFonts w:ascii="Times New Roman" w:eastAsia="Times New Roman" w:hAnsi="Times New Roman" w:cs="Times New Roman"/>
          <w:noProof/>
          <w:color w:val="000000"/>
          <w:sz w:val="24"/>
          <w:szCs w:val="20"/>
          <w:u w:val="single"/>
        </w:rPr>
        <w:t>III. Advancement</w:t>
      </w:r>
    </w:p>
    <w:p w14:paraId="5DE6DAD7" w14:textId="77777777" w:rsidR="00BD0573"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Pr>
          <w:rFonts w:ascii="Times New Roman" w:eastAsia="Times New Roman" w:hAnsi="Times New Roman" w:cs="Times New Roman"/>
          <w:noProof/>
          <w:color w:val="000000"/>
          <w:sz w:val="24"/>
          <w:szCs w:val="20"/>
        </w:rPr>
        <w:t>Rank Advancement and Procedures</w:t>
      </w:r>
    </w:p>
    <w:p w14:paraId="7C6643B7"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sidRPr="006406D7">
        <w:rPr>
          <w:rFonts w:ascii="Times New Roman" w:eastAsia="Times New Roman" w:hAnsi="Times New Roman" w:cs="Times New Roman"/>
          <w:noProof/>
          <w:color w:val="000000"/>
          <w:sz w:val="24"/>
          <w:szCs w:val="20"/>
        </w:rPr>
        <w:t>Tenderfoot / Second Class / First Class</w:t>
      </w:r>
    </w:p>
    <w:p w14:paraId="7A40CCF8"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sidRPr="006406D7">
        <w:rPr>
          <w:rFonts w:ascii="Times New Roman" w:eastAsia="Times New Roman" w:hAnsi="Times New Roman" w:cs="Times New Roman"/>
          <w:noProof/>
          <w:color w:val="000000"/>
          <w:sz w:val="24"/>
          <w:szCs w:val="20"/>
        </w:rPr>
        <w:t>Star / Life / Eagle</w:t>
      </w:r>
    </w:p>
    <w:p w14:paraId="23045249"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sidRPr="006406D7">
        <w:rPr>
          <w:rFonts w:ascii="Times New Roman" w:eastAsia="Times New Roman" w:hAnsi="Times New Roman" w:cs="Times New Roman"/>
          <w:noProof/>
          <w:color w:val="000000"/>
          <w:sz w:val="24"/>
          <w:szCs w:val="20"/>
        </w:rPr>
        <w:t>Board Of Review</w:t>
      </w:r>
    </w:p>
    <w:p w14:paraId="77D58EA9"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sidRPr="006406D7">
        <w:rPr>
          <w:rFonts w:ascii="Times New Roman" w:eastAsia="Times New Roman" w:hAnsi="Times New Roman" w:cs="Times New Roman"/>
          <w:noProof/>
          <w:color w:val="000000"/>
          <w:sz w:val="24"/>
          <w:szCs w:val="20"/>
        </w:rPr>
        <w:t>Merit Badges</w:t>
      </w:r>
      <w:r>
        <w:rPr>
          <w:rFonts w:ascii="Times New Roman" w:eastAsia="Times New Roman" w:hAnsi="Times New Roman" w:cs="Times New Roman"/>
          <w:noProof/>
          <w:color w:val="000000"/>
          <w:sz w:val="24"/>
          <w:szCs w:val="20"/>
        </w:rPr>
        <w:t xml:space="preserve"> and Procedures</w:t>
      </w:r>
    </w:p>
    <w:p w14:paraId="56CEE8EC"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sidRPr="006406D7">
        <w:rPr>
          <w:rFonts w:ascii="Times New Roman" w:eastAsia="Times New Roman" w:hAnsi="Times New Roman" w:cs="Times New Roman"/>
          <w:noProof/>
          <w:color w:val="000000"/>
          <w:sz w:val="24"/>
          <w:szCs w:val="20"/>
        </w:rPr>
        <w:t>Court Of Honor</w:t>
      </w:r>
    </w:p>
    <w:p w14:paraId="5ACA8591"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p>
    <w:p w14:paraId="2672F1BB" w14:textId="77777777" w:rsidR="00BD0573" w:rsidRPr="006406D7" w:rsidRDefault="00BD0573" w:rsidP="00177943">
      <w:pPr>
        <w:widowControl w:val="0"/>
        <w:tabs>
          <w:tab w:val="left" w:pos="720"/>
          <w:tab w:val="left" w:pos="1440"/>
          <w:tab w:val="left" w:pos="7560"/>
          <w:tab w:val="left" w:pos="9360"/>
        </w:tabs>
        <w:autoSpaceDE w:val="0"/>
        <w:autoSpaceDN w:val="0"/>
        <w:adjustRightInd w:val="0"/>
        <w:spacing w:after="0" w:line="240" w:lineRule="auto"/>
        <w:contextualSpacing/>
        <w:jc w:val="center"/>
        <w:outlineLvl w:val="0"/>
        <w:rPr>
          <w:rFonts w:ascii="Times New Roman" w:eastAsia="Times New Roman" w:hAnsi="Times New Roman" w:cs="Times New Roman"/>
          <w:noProof/>
          <w:color w:val="000000"/>
          <w:sz w:val="24"/>
          <w:szCs w:val="20"/>
          <w:u w:val="single"/>
        </w:rPr>
      </w:pPr>
      <w:r w:rsidRPr="006406D7">
        <w:rPr>
          <w:rFonts w:ascii="Times New Roman" w:eastAsia="Times New Roman" w:hAnsi="Times New Roman" w:cs="Times New Roman"/>
          <w:noProof/>
          <w:color w:val="000000"/>
          <w:sz w:val="24"/>
          <w:szCs w:val="20"/>
          <w:u w:val="single"/>
        </w:rPr>
        <w:t>IV. Adult Leadership</w:t>
      </w:r>
    </w:p>
    <w:p w14:paraId="22B0558C" w14:textId="77777777" w:rsidR="00BD0573"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Pr>
          <w:rFonts w:ascii="Times New Roman" w:eastAsia="Times New Roman" w:hAnsi="Times New Roman" w:cs="Times New Roman"/>
          <w:noProof/>
          <w:color w:val="000000"/>
          <w:sz w:val="24"/>
          <w:szCs w:val="20"/>
        </w:rPr>
        <w:t>Parental Involvement and Policies</w:t>
      </w:r>
    </w:p>
    <w:p w14:paraId="61CEA1B1" w14:textId="415B332F"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sidRPr="006406D7">
        <w:rPr>
          <w:rFonts w:ascii="Times New Roman" w:eastAsia="Times New Roman" w:hAnsi="Times New Roman" w:cs="Times New Roman"/>
          <w:noProof/>
          <w:color w:val="000000"/>
          <w:sz w:val="24"/>
          <w:szCs w:val="20"/>
        </w:rPr>
        <w:t>Program Leadership</w:t>
      </w:r>
      <w:r>
        <w:rPr>
          <w:rFonts w:ascii="Times New Roman" w:eastAsia="Times New Roman" w:hAnsi="Times New Roman" w:cs="Times New Roman"/>
          <w:noProof/>
          <w:color w:val="000000"/>
          <w:sz w:val="24"/>
          <w:szCs w:val="20"/>
        </w:rPr>
        <w:t xml:space="preserve">-The </w:t>
      </w:r>
      <w:r w:rsidR="00CB1F34">
        <w:rPr>
          <w:rFonts w:ascii="Times New Roman" w:eastAsia="Times New Roman" w:hAnsi="Times New Roman" w:cs="Times New Roman"/>
          <w:noProof/>
          <w:color w:val="000000"/>
          <w:sz w:val="24"/>
          <w:szCs w:val="20"/>
        </w:rPr>
        <w:t>Scoutmaster</w:t>
      </w:r>
      <w:r>
        <w:rPr>
          <w:rFonts w:ascii="Times New Roman" w:eastAsia="Times New Roman" w:hAnsi="Times New Roman" w:cs="Times New Roman"/>
          <w:noProof/>
          <w:color w:val="000000"/>
          <w:sz w:val="24"/>
          <w:szCs w:val="20"/>
        </w:rPr>
        <w:t xml:space="preserve"> and Assistants</w:t>
      </w:r>
    </w:p>
    <w:p w14:paraId="4F1DE83B"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sidRPr="006406D7">
        <w:rPr>
          <w:rFonts w:ascii="Times New Roman" w:eastAsia="Times New Roman" w:hAnsi="Times New Roman" w:cs="Times New Roman"/>
          <w:noProof/>
          <w:color w:val="000000"/>
          <w:sz w:val="24"/>
          <w:szCs w:val="20"/>
        </w:rPr>
        <w:t>Adult Leader Training</w:t>
      </w:r>
    </w:p>
    <w:p w14:paraId="4962EC9C" w14:textId="62C76DEF" w:rsidR="00BD0573"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Pr>
          <w:rFonts w:ascii="Times New Roman" w:eastAsia="Times New Roman" w:hAnsi="Times New Roman" w:cs="Times New Roman"/>
          <w:noProof/>
          <w:color w:val="000000"/>
          <w:sz w:val="24"/>
          <w:szCs w:val="20"/>
        </w:rPr>
        <w:t xml:space="preserve">The </w:t>
      </w:r>
      <w:r w:rsidR="00177943">
        <w:rPr>
          <w:rFonts w:ascii="Times New Roman" w:eastAsia="Times New Roman" w:hAnsi="Times New Roman" w:cs="Times New Roman"/>
          <w:noProof/>
          <w:color w:val="000000"/>
          <w:sz w:val="24"/>
          <w:szCs w:val="20"/>
        </w:rPr>
        <w:t>Troop</w:t>
      </w:r>
      <w:r>
        <w:rPr>
          <w:rFonts w:ascii="Times New Roman" w:eastAsia="Times New Roman" w:hAnsi="Times New Roman" w:cs="Times New Roman"/>
          <w:noProof/>
          <w:color w:val="000000"/>
          <w:sz w:val="24"/>
          <w:szCs w:val="20"/>
        </w:rPr>
        <w:t xml:space="preserve"> </w:t>
      </w:r>
      <w:r w:rsidRPr="006406D7">
        <w:rPr>
          <w:rFonts w:ascii="Times New Roman" w:eastAsia="Times New Roman" w:hAnsi="Times New Roman" w:cs="Times New Roman"/>
          <w:noProof/>
          <w:color w:val="000000"/>
          <w:sz w:val="24"/>
          <w:szCs w:val="20"/>
        </w:rPr>
        <w:t>Committee</w:t>
      </w:r>
    </w:p>
    <w:p w14:paraId="731BF9F4"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Pr>
          <w:rFonts w:ascii="Times New Roman" w:eastAsia="Times New Roman" w:hAnsi="Times New Roman" w:cs="Times New Roman"/>
          <w:noProof/>
          <w:color w:val="000000"/>
          <w:sz w:val="24"/>
          <w:szCs w:val="20"/>
        </w:rPr>
        <w:t>Committee Training</w:t>
      </w:r>
      <w:r w:rsidRPr="006406D7">
        <w:rPr>
          <w:rFonts w:ascii="Times New Roman" w:eastAsia="Times New Roman" w:hAnsi="Times New Roman" w:cs="Times New Roman"/>
          <w:noProof/>
          <w:color w:val="000000"/>
          <w:sz w:val="24"/>
          <w:szCs w:val="20"/>
        </w:rPr>
        <w:t xml:space="preserve"> </w:t>
      </w:r>
    </w:p>
    <w:p w14:paraId="13510B51" w14:textId="17D15E31" w:rsidR="00BD0573" w:rsidRPr="006406D7" w:rsidRDefault="0017794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Pr>
          <w:rFonts w:ascii="Times New Roman" w:eastAsia="Times New Roman" w:hAnsi="Times New Roman" w:cs="Times New Roman"/>
          <w:noProof/>
          <w:color w:val="000000"/>
          <w:sz w:val="24"/>
          <w:szCs w:val="20"/>
        </w:rPr>
        <w:t>Troop</w:t>
      </w:r>
      <w:r w:rsidR="00BD0573" w:rsidRPr="006406D7">
        <w:rPr>
          <w:rFonts w:ascii="Times New Roman" w:eastAsia="Times New Roman" w:hAnsi="Times New Roman" w:cs="Times New Roman"/>
          <w:noProof/>
          <w:color w:val="000000"/>
          <w:sz w:val="24"/>
          <w:szCs w:val="20"/>
        </w:rPr>
        <w:t xml:space="preserve"> Adult Leadership Position</w:t>
      </w:r>
      <w:r w:rsidR="00BD0573">
        <w:rPr>
          <w:rFonts w:ascii="Times New Roman" w:eastAsia="Times New Roman" w:hAnsi="Times New Roman" w:cs="Times New Roman"/>
          <w:noProof/>
          <w:color w:val="000000"/>
          <w:sz w:val="24"/>
          <w:szCs w:val="20"/>
        </w:rPr>
        <w:t>s</w:t>
      </w:r>
      <w:r w:rsidR="00BD0573" w:rsidRPr="006406D7">
        <w:rPr>
          <w:rFonts w:ascii="Times New Roman" w:eastAsia="Times New Roman" w:hAnsi="Times New Roman" w:cs="Times New Roman"/>
          <w:noProof/>
          <w:color w:val="000000"/>
          <w:sz w:val="24"/>
          <w:szCs w:val="20"/>
        </w:rPr>
        <w:t xml:space="preserve"> </w:t>
      </w:r>
    </w:p>
    <w:p w14:paraId="272BD7B4"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rPr>
      </w:pPr>
      <w:r w:rsidRPr="006406D7">
        <w:rPr>
          <w:rFonts w:ascii="Times New Roman" w:eastAsia="Times New Roman" w:hAnsi="Times New Roman" w:cs="Times New Roman"/>
          <w:noProof/>
          <w:color w:val="000000"/>
          <w:sz w:val="24"/>
          <w:szCs w:val="20"/>
        </w:rPr>
        <w:t>Merit Badge Counselor</w:t>
      </w:r>
      <w:r>
        <w:rPr>
          <w:rFonts w:ascii="Times New Roman" w:eastAsia="Times New Roman" w:hAnsi="Times New Roman" w:cs="Times New Roman"/>
          <w:noProof/>
          <w:color w:val="000000"/>
          <w:sz w:val="24"/>
          <w:szCs w:val="20"/>
        </w:rPr>
        <w:t>s</w:t>
      </w:r>
    </w:p>
    <w:p w14:paraId="57FECD7C" w14:textId="77777777" w:rsidR="00BD0573" w:rsidRPr="006406D7" w:rsidRDefault="00BD0573" w:rsidP="00BD0573">
      <w:pPr>
        <w:widowControl w:val="0"/>
        <w:tabs>
          <w:tab w:val="left" w:pos="720"/>
          <w:tab w:val="left" w:pos="1440"/>
          <w:tab w:val="left" w:pos="7560"/>
          <w:tab w:val="left" w:pos="9360"/>
        </w:tabs>
        <w:autoSpaceDE w:val="0"/>
        <w:autoSpaceDN w:val="0"/>
        <w:adjustRightInd w:val="0"/>
        <w:spacing w:after="0" w:line="240" w:lineRule="auto"/>
        <w:contextualSpacing/>
        <w:jc w:val="center"/>
        <w:rPr>
          <w:rFonts w:ascii="Times New Roman" w:eastAsia="Times New Roman" w:hAnsi="Times New Roman" w:cs="Times New Roman"/>
          <w:noProof/>
          <w:color w:val="000000"/>
          <w:sz w:val="24"/>
          <w:szCs w:val="20"/>
          <w:u w:val="single"/>
        </w:rPr>
      </w:pPr>
    </w:p>
    <w:p w14:paraId="651DF79E" w14:textId="77777777" w:rsidR="00BD0573" w:rsidRPr="007467A7" w:rsidRDefault="00BD0573" w:rsidP="00BD0573">
      <w:pPr>
        <w:jc w:val="center"/>
        <w:rPr>
          <w:rFonts w:ascii="Times New Roman" w:hAnsi="Times New Roman" w:cs="Times New Roman"/>
        </w:rPr>
      </w:pPr>
    </w:p>
    <w:p w14:paraId="49B165FA" w14:textId="77777777" w:rsidR="00BD0573" w:rsidRPr="00AF22B4" w:rsidRDefault="00BD0573" w:rsidP="00177943">
      <w:pPr>
        <w:spacing w:after="0"/>
        <w:jc w:val="both"/>
        <w:outlineLvl w:val="0"/>
        <w:rPr>
          <w:rFonts w:ascii="Times New Roman" w:hAnsi="Times New Roman" w:cs="Times New Roman"/>
          <w:b/>
          <w:sz w:val="28"/>
          <w:szCs w:val="28"/>
          <w:u w:val="single"/>
        </w:rPr>
      </w:pPr>
      <w:r w:rsidRPr="00AF22B4">
        <w:rPr>
          <w:rFonts w:ascii="Times New Roman" w:hAnsi="Times New Roman" w:cs="Times New Roman"/>
          <w:b/>
          <w:sz w:val="28"/>
          <w:szCs w:val="28"/>
          <w:u w:val="single"/>
        </w:rPr>
        <w:t>I. GENERAL INFORMATION</w:t>
      </w:r>
    </w:p>
    <w:p w14:paraId="35A21225" w14:textId="77777777" w:rsidR="00BD0573" w:rsidRPr="006406D7" w:rsidRDefault="00BD0573" w:rsidP="00177943">
      <w:pPr>
        <w:spacing w:after="0"/>
        <w:jc w:val="both"/>
        <w:outlineLvl w:val="0"/>
        <w:rPr>
          <w:rFonts w:ascii="Times New Roman" w:hAnsi="Times New Roman" w:cs="Times New Roman"/>
          <w:b/>
        </w:rPr>
      </w:pPr>
      <w:r w:rsidRPr="006406D7">
        <w:rPr>
          <w:rFonts w:ascii="Times New Roman" w:hAnsi="Times New Roman" w:cs="Times New Roman"/>
          <w:b/>
        </w:rPr>
        <w:t>ATTENDANCE</w:t>
      </w:r>
    </w:p>
    <w:p w14:paraId="259EE59E" w14:textId="6DB6CBCC"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Scout participation is expected at all </w:t>
      </w:r>
      <w:r w:rsidR="00177943">
        <w:rPr>
          <w:rFonts w:ascii="Times New Roman" w:hAnsi="Times New Roman" w:cs="Times New Roman"/>
        </w:rPr>
        <w:t>Troop</w:t>
      </w:r>
      <w:r w:rsidRPr="006406D7">
        <w:rPr>
          <w:rFonts w:ascii="Times New Roman" w:hAnsi="Times New Roman" w:cs="Times New Roman"/>
        </w:rPr>
        <w:t xml:space="preserve"> meetings, fund raisers and service projects. Any time a Scout is going to be absent from a </w:t>
      </w:r>
      <w:r w:rsidR="00177943">
        <w:rPr>
          <w:rFonts w:ascii="Times New Roman" w:hAnsi="Times New Roman" w:cs="Times New Roman"/>
        </w:rPr>
        <w:t>Troop</w:t>
      </w:r>
      <w:r w:rsidRPr="006406D7">
        <w:rPr>
          <w:rFonts w:ascii="Times New Roman" w:hAnsi="Times New Roman" w:cs="Times New Roman"/>
        </w:rPr>
        <w:t xml:space="preserve"> meeting he is expected to notify </w:t>
      </w:r>
      <w:r w:rsidR="00197DA2">
        <w:rPr>
          <w:rFonts w:ascii="Times New Roman" w:hAnsi="Times New Roman" w:cs="Times New Roman"/>
        </w:rPr>
        <w:t>their</w:t>
      </w:r>
      <w:r w:rsidRPr="006406D7">
        <w:rPr>
          <w:rFonts w:ascii="Times New Roman" w:hAnsi="Times New Roman" w:cs="Times New Roman"/>
        </w:rPr>
        <w:t xml:space="preserve"> Patrol Leader (NOT THE </w:t>
      </w:r>
      <w:r w:rsidR="00CB1F34">
        <w:rPr>
          <w:rFonts w:ascii="Times New Roman" w:hAnsi="Times New Roman" w:cs="Times New Roman"/>
        </w:rPr>
        <w:t>SCOUTMASTER</w:t>
      </w:r>
      <w:r w:rsidRPr="006406D7">
        <w:rPr>
          <w:rFonts w:ascii="Times New Roman" w:hAnsi="Times New Roman" w:cs="Times New Roman"/>
        </w:rPr>
        <w:t xml:space="preserve">) who will in turn report to the </w:t>
      </w:r>
      <w:r w:rsidR="00177943">
        <w:rPr>
          <w:rFonts w:ascii="Times New Roman" w:hAnsi="Times New Roman" w:cs="Times New Roman"/>
        </w:rPr>
        <w:t>Troop</w:t>
      </w:r>
      <w:r w:rsidRPr="006406D7">
        <w:rPr>
          <w:rFonts w:ascii="Times New Roman" w:hAnsi="Times New Roman" w:cs="Times New Roman"/>
        </w:rPr>
        <w:t xml:space="preserve"> Scribe at the meeting.</w:t>
      </w:r>
    </w:p>
    <w:p w14:paraId="5BDB9F82" w14:textId="77777777" w:rsidR="00BD0573" w:rsidRPr="006406D7" w:rsidRDefault="00BD0573" w:rsidP="00BD0573">
      <w:pPr>
        <w:spacing w:after="0"/>
        <w:jc w:val="both"/>
        <w:rPr>
          <w:rFonts w:ascii="Times New Roman" w:hAnsi="Times New Roman" w:cs="Times New Roman"/>
        </w:rPr>
      </w:pPr>
    </w:p>
    <w:p w14:paraId="13833883" w14:textId="58407A86" w:rsidR="00BD0573" w:rsidRDefault="00BD0573" w:rsidP="00BD0573">
      <w:pPr>
        <w:spacing w:after="0"/>
        <w:jc w:val="both"/>
        <w:rPr>
          <w:rFonts w:ascii="Times New Roman" w:hAnsi="Times New Roman" w:cs="Times New Roman"/>
          <w:strike/>
        </w:rPr>
      </w:pPr>
      <w:r w:rsidRPr="006406D7">
        <w:rPr>
          <w:rFonts w:ascii="Times New Roman" w:hAnsi="Times New Roman" w:cs="Times New Roman"/>
        </w:rPr>
        <w:lastRenderedPageBreak/>
        <w:t xml:space="preserve">All Scouts and </w:t>
      </w:r>
      <w:r>
        <w:rPr>
          <w:rFonts w:ascii="Times New Roman" w:hAnsi="Times New Roman" w:cs="Times New Roman"/>
        </w:rPr>
        <w:t>A</w:t>
      </w:r>
      <w:r w:rsidRPr="006406D7">
        <w:rPr>
          <w:rFonts w:ascii="Times New Roman" w:hAnsi="Times New Roman" w:cs="Times New Roman"/>
        </w:rPr>
        <w:t xml:space="preserve">dults who are going to participate in an activity are expected to be present at the Monday night meeting prior to the activity.  This is necessary to review equipment needs, schedules, menus and travel plans.  A signed permission </w:t>
      </w:r>
      <w:r w:rsidRPr="00DF4B26">
        <w:rPr>
          <w:rFonts w:ascii="Times New Roman" w:hAnsi="Times New Roman" w:cs="Times New Roman"/>
        </w:rPr>
        <w:t xml:space="preserve">slip (which includes electronic on the </w:t>
      </w:r>
      <w:r w:rsidR="00177943">
        <w:rPr>
          <w:rFonts w:ascii="Times New Roman" w:hAnsi="Times New Roman" w:cs="Times New Roman"/>
        </w:rPr>
        <w:t>Troop</w:t>
      </w:r>
      <w:r w:rsidRPr="00DF4B26">
        <w:rPr>
          <w:rFonts w:ascii="Times New Roman" w:hAnsi="Times New Roman" w:cs="Times New Roman"/>
        </w:rPr>
        <w:t xml:space="preserve"> website) is</w:t>
      </w:r>
      <w:r w:rsidRPr="006406D7">
        <w:rPr>
          <w:rFonts w:ascii="Times New Roman" w:hAnsi="Times New Roman" w:cs="Times New Roman"/>
        </w:rPr>
        <w:t xml:space="preserve"> required for every </w:t>
      </w:r>
      <w:r>
        <w:rPr>
          <w:rFonts w:ascii="Times New Roman" w:hAnsi="Times New Roman" w:cs="Times New Roman"/>
        </w:rPr>
        <w:t>S</w:t>
      </w:r>
      <w:r w:rsidRPr="006406D7">
        <w:rPr>
          <w:rFonts w:ascii="Times New Roman" w:hAnsi="Times New Roman" w:cs="Times New Roman"/>
        </w:rPr>
        <w:t xml:space="preserve">cout and adult leader that will be attending a </w:t>
      </w:r>
      <w:r w:rsidR="00177943">
        <w:rPr>
          <w:rFonts w:ascii="Times New Roman" w:hAnsi="Times New Roman" w:cs="Times New Roman"/>
        </w:rPr>
        <w:t>Troop</w:t>
      </w:r>
      <w:r w:rsidRPr="006406D7">
        <w:rPr>
          <w:rFonts w:ascii="Times New Roman" w:hAnsi="Times New Roman" w:cs="Times New Roman"/>
        </w:rPr>
        <w:t xml:space="preserve"> activity</w:t>
      </w:r>
      <w:r>
        <w:rPr>
          <w:rFonts w:ascii="Times New Roman" w:hAnsi="Times New Roman" w:cs="Times New Roman"/>
        </w:rPr>
        <w:t>.</w:t>
      </w:r>
      <w:r w:rsidRPr="00426E8A">
        <w:rPr>
          <w:rFonts w:ascii="Times New Roman" w:hAnsi="Times New Roman" w:cs="Times New Roman"/>
          <w:strike/>
        </w:rPr>
        <w:t xml:space="preserve"> </w:t>
      </w:r>
    </w:p>
    <w:p w14:paraId="2C1BBDDA" w14:textId="77777777" w:rsidR="00BD0573" w:rsidRPr="006406D7" w:rsidRDefault="00BD0573" w:rsidP="00BD0573">
      <w:pPr>
        <w:spacing w:after="0"/>
        <w:jc w:val="both"/>
        <w:rPr>
          <w:rFonts w:ascii="Times New Roman" w:hAnsi="Times New Roman" w:cs="Times New Roman"/>
        </w:rPr>
      </w:pPr>
    </w:p>
    <w:p w14:paraId="3F4F19E1" w14:textId="63927661" w:rsidR="00BD0573" w:rsidRPr="006406D7" w:rsidRDefault="00BD0573" w:rsidP="00177943">
      <w:pPr>
        <w:spacing w:after="0"/>
        <w:jc w:val="both"/>
        <w:outlineLvl w:val="0"/>
        <w:rPr>
          <w:rFonts w:ascii="Times New Roman" w:hAnsi="Times New Roman" w:cs="Times New Roman"/>
          <w:b/>
        </w:rPr>
      </w:pPr>
      <w:r w:rsidRPr="006406D7">
        <w:rPr>
          <w:rFonts w:ascii="Times New Roman" w:hAnsi="Times New Roman" w:cs="Times New Roman"/>
          <w:b/>
        </w:rPr>
        <w:t>MEMBERSHIP</w:t>
      </w:r>
      <w:r w:rsidR="005B36FF">
        <w:rPr>
          <w:rFonts w:ascii="Times New Roman" w:hAnsi="Times New Roman" w:cs="Times New Roman"/>
          <w:b/>
        </w:rPr>
        <w:t xml:space="preserve"> AND TROOP</w:t>
      </w:r>
      <w:r w:rsidRPr="006406D7">
        <w:rPr>
          <w:rFonts w:ascii="Times New Roman" w:hAnsi="Times New Roman" w:cs="Times New Roman"/>
          <w:b/>
        </w:rPr>
        <w:t xml:space="preserve"> DUES</w:t>
      </w:r>
    </w:p>
    <w:p w14:paraId="58A0A3BB" w14:textId="1D0F571E"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It is the policy of the </w:t>
      </w:r>
      <w:r w:rsidR="00177943">
        <w:rPr>
          <w:rFonts w:ascii="Times New Roman" w:hAnsi="Times New Roman" w:cs="Times New Roman"/>
        </w:rPr>
        <w:t>Troop</w:t>
      </w:r>
      <w:r w:rsidRPr="006406D7">
        <w:rPr>
          <w:rFonts w:ascii="Times New Roman" w:hAnsi="Times New Roman" w:cs="Times New Roman"/>
        </w:rPr>
        <w:t xml:space="preserve"> </w:t>
      </w:r>
      <w:r w:rsidR="005B36FF">
        <w:rPr>
          <w:rFonts w:ascii="Times New Roman" w:hAnsi="Times New Roman" w:cs="Times New Roman"/>
        </w:rPr>
        <w:t xml:space="preserve">that </w:t>
      </w:r>
      <w:r>
        <w:rPr>
          <w:rFonts w:ascii="Times New Roman" w:hAnsi="Times New Roman" w:cs="Times New Roman"/>
        </w:rPr>
        <w:t>D</w:t>
      </w:r>
      <w:r w:rsidRPr="006406D7">
        <w:rPr>
          <w:rFonts w:ascii="Times New Roman" w:hAnsi="Times New Roman" w:cs="Times New Roman"/>
        </w:rPr>
        <w:t xml:space="preserve">ues are to be paid </w:t>
      </w:r>
      <w:r w:rsidR="005B36FF">
        <w:rPr>
          <w:rFonts w:ascii="Times New Roman" w:hAnsi="Times New Roman" w:cs="Times New Roman"/>
        </w:rPr>
        <w:t>twice per year in August and March in the amount totaling $110 for</w:t>
      </w:r>
      <w:r w:rsidRPr="006406D7">
        <w:rPr>
          <w:rFonts w:ascii="Times New Roman" w:hAnsi="Times New Roman" w:cs="Times New Roman"/>
        </w:rPr>
        <w:t xml:space="preserve"> the Scout Year (same as school year).  Should there be extenuating circumstances, causing a Scout difficulty in meeting </w:t>
      </w:r>
      <w:r w:rsidR="00197DA2">
        <w:rPr>
          <w:rFonts w:ascii="Times New Roman" w:hAnsi="Times New Roman" w:cs="Times New Roman"/>
        </w:rPr>
        <w:t>their</w:t>
      </w:r>
      <w:r w:rsidRPr="006406D7">
        <w:rPr>
          <w:rFonts w:ascii="Times New Roman" w:hAnsi="Times New Roman" w:cs="Times New Roman"/>
        </w:rPr>
        <w:t xml:space="preserve"> dues obligation, </w:t>
      </w:r>
      <w:r w:rsidR="00197DA2">
        <w:rPr>
          <w:rFonts w:ascii="Times New Roman" w:hAnsi="Times New Roman" w:cs="Times New Roman"/>
        </w:rPr>
        <w:t>their</w:t>
      </w:r>
      <w:r w:rsidRPr="006406D7">
        <w:rPr>
          <w:rFonts w:ascii="Times New Roman" w:hAnsi="Times New Roman" w:cs="Times New Roman"/>
        </w:rPr>
        <w:t xml:space="preserve"> Parent/guardian is encouraged to speak to the </w:t>
      </w:r>
      <w:r w:rsidR="00CB1F34">
        <w:rPr>
          <w:rFonts w:ascii="Times New Roman" w:hAnsi="Times New Roman" w:cs="Times New Roman"/>
        </w:rPr>
        <w:t>Scoutmaster</w:t>
      </w:r>
      <w:r w:rsidRPr="006406D7">
        <w:rPr>
          <w:rFonts w:ascii="Times New Roman" w:hAnsi="Times New Roman" w:cs="Times New Roman"/>
        </w:rPr>
        <w:t xml:space="preserve"> privately, and accommodations can be made.</w:t>
      </w:r>
      <w:r w:rsidR="005B36FF">
        <w:rPr>
          <w:rFonts w:ascii="Times New Roman" w:hAnsi="Times New Roman" w:cs="Times New Roman"/>
        </w:rPr>
        <w:t xml:space="preserve">  The Troop will also pay for a Scout’s Life subscription for the Scout if requested.  </w:t>
      </w:r>
      <w:r w:rsidR="005B36FF" w:rsidRPr="006406D7">
        <w:rPr>
          <w:rFonts w:ascii="Times New Roman" w:hAnsi="Times New Roman" w:cs="Times New Roman"/>
        </w:rPr>
        <w:t xml:space="preserve">The balance is used to pay for advancement awards, upkeep of the Scout Hut facility, the </w:t>
      </w:r>
      <w:r w:rsidR="005B36FF">
        <w:rPr>
          <w:rFonts w:ascii="Times New Roman" w:hAnsi="Times New Roman" w:cs="Times New Roman"/>
        </w:rPr>
        <w:t>Scoutmaster</w:t>
      </w:r>
      <w:r w:rsidR="005B36FF" w:rsidRPr="006406D7">
        <w:rPr>
          <w:rFonts w:ascii="Times New Roman" w:hAnsi="Times New Roman" w:cs="Times New Roman"/>
        </w:rPr>
        <w:t>’s scholarship fund, certain adult leader registration and training costs, certain Scout training costs, equipment repair/replacement, and some subsidy of activities.</w:t>
      </w:r>
    </w:p>
    <w:p w14:paraId="35445BF8" w14:textId="20476827" w:rsidR="005B36FF" w:rsidRPr="006406D7" w:rsidRDefault="005B36FF" w:rsidP="00BD0573">
      <w:pPr>
        <w:spacing w:after="0"/>
        <w:jc w:val="both"/>
        <w:rPr>
          <w:rFonts w:ascii="Times New Roman" w:hAnsi="Times New Roman" w:cs="Times New Roman"/>
        </w:rPr>
      </w:pPr>
    </w:p>
    <w:p w14:paraId="1F21E182" w14:textId="58D0BF19" w:rsidR="00BD0573" w:rsidRPr="006406D7" w:rsidRDefault="00BD0573" w:rsidP="005B36FF">
      <w:pPr>
        <w:spacing w:after="0"/>
        <w:jc w:val="both"/>
        <w:rPr>
          <w:rFonts w:ascii="Times New Roman" w:hAnsi="Times New Roman" w:cs="Times New Roman"/>
        </w:rPr>
      </w:pPr>
      <w:r>
        <w:rPr>
          <w:rFonts w:ascii="Times New Roman" w:hAnsi="Times New Roman" w:cs="Times New Roman"/>
        </w:rPr>
        <w:t xml:space="preserve">Membership </w:t>
      </w:r>
      <w:r w:rsidRPr="006406D7">
        <w:rPr>
          <w:rFonts w:ascii="Times New Roman" w:hAnsi="Times New Roman" w:cs="Times New Roman"/>
        </w:rPr>
        <w:t xml:space="preserve">Dues </w:t>
      </w:r>
      <w:r w:rsidR="005B36FF">
        <w:rPr>
          <w:rFonts w:ascii="Times New Roman" w:hAnsi="Times New Roman" w:cs="Times New Roman"/>
        </w:rPr>
        <w:t xml:space="preserve">are </w:t>
      </w:r>
      <w:r w:rsidRPr="006406D7">
        <w:rPr>
          <w:rFonts w:ascii="Times New Roman" w:hAnsi="Times New Roman" w:cs="Times New Roman"/>
        </w:rPr>
        <w:t xml:space="preserve">paid </w:t>
      </w:r>
      <w:r w:rsidR="005B36FF">
        <w:rPr>
          <w:rFonts w:ascii="Times New Roman" w:hAnsi="Times New Roman" w:cs="Times New Roman"/>
        </w:rPr>
        <w:t xml:space="preserve">online to Scouting America directly to pay for annual </w:t>
      </w:r>
      <w:r w:rsidRPr="006406D7">
        <w:rPr>
          <w:rFonts w:ascii="Times New Roman" w:hAnsi="Times New Roman" w:cs="Times New Roman"/>
        </w:rPr>
        <w:t xml:space="preserve">registration costs to </w:t>
      </w:r>
      <w:r w:rsidR="005B36FF">
        <w:rPr>
          <w:rFonts w:ascii="Times New Roman" w:hAnsi="Times New Roman" w:cs="Times New Roman"/>
        </w:rPr>
        <w:t>Scouting America and the</w:t>
      </w:r>
      <w:r w:rsidRPr="006406D7">
        <w:rPr>
          <w:rFonts w:ascii="Times New Roman" w:hAnsi="Times New Roman" w:cs="Times New Roman"/>
        </w:rPr>
        <w:t xml:space="preserve"> insurance to the Southwest Florida Council.</w:t>
      </w:r>
      <w:r w:rsidR="005B36FF">
        <w:rPr>
          <w:rFonts w:ascii="Times New Roman" w:hAnsi="Times New Roman" w:cs="Times New Roman"/>
        </w:rPr>
        <w:t xml:space="preserve">  These costs are </w:t>
      </w:r>
      <w:r w:rsidR="005B36FF" w:rsidRPr="009C72D8">
        <w:rPr>
          <w:rFonts w:ascii="Times New Roman" w:hAnsi="Times New Roman" w:cs="Times New Roman"/>
          <w:sz w:val="24"/>
          <w:szCs w:val="24"/>
        </w:rPr>
        <w:t xml:space="preserve">set by </w:t>
      </w:r>
      <w:r w:rsidR="005B36FF">
        <w:rPr>
          <w:rFonts w:ascii="Times New Roman" w:hAnsi="Times New Roman" w:cs="Times New Roman"/>
          <w:sz w:val="24"/>
          <w:szCs w:val="24"/>
        </w:rPr>
        <w:t>Scouting America</w:t>
      </w:r>
      <w:r w:rsidR="005B36FF" w:rsidRPr="009C72D8">
        <w:rPr>
          <w:rFonts w:ascii="Times New Roman" w:hAnsi="Times New Roman" w:cs="Times New Roman"/>
          <w:sz w:val="24"/>
          <w:szCs w:val="24"/>
        </w:rPr>
        <w:t xml:space="preserve"> and not the Troop</w:t>
      </w:r>
      <w:r w:rsidR="005B36FF">
        <w:rPr>
          <w:rFonts w:ascii="Times New Roman" w:hAnsi="Times New Roman" w:cs="Times New Roman"/>
          <w:sz w:val="24"/>
          <w:szCs w:val="24"/>
        </w:rPr>
        <w:t xml:space="preserve">.  The current cost as of </w:t>
      </w:r>
      <w:r w:rsidR="00F957D0">
        <w:rPr>
          <w:rFonts w:ascii="Times New Roman" w:hAnsi="Times New Roman" w:cs="Times New Roman"/>
          <w:sz w:val="24"/>
          <w:szCs w:val="24"/>
        </w:rPr>
        <w:t>April 1</w:t>
      </w:r>
      <w:r w:rsidR="00F957D0" w:rsidRPr="00F957D0">
        <w:rPr>
          <w:rFonts w:ascii="Times New Roman" w:hAnsi="Times New Roman" w:cs="Times New Roman"/>
          <w:sz w:val="24"/>
          <w:szCs w:val="24"/>
          <w:vertAlign w:val="superscript"/>
        </w:rPr>
        <w:t>st</w:t>
      </w:r>
      <w:r w:rsidR="00F957D0">
        <w:rPr>
          <w:rFonts w:ascii="Times New Roman" w:hAnsi="Times New Roman" w:cs="Times New Roman"/>
          <w:sz w:val="24"/>
          <w:szCs w:val="24"/>
        </w:rPr>
        <w:t xml:space="preserve">, </w:t>
      </w:r>
      <w:r w:rsidR="00CF74ED">
        <w:rPr>
          <w:rFonts w:ascii="Times New Roman" w:hAnsi="Times New Roman" w:cs="Times New Roman"/>
          <w:sz w:val="24"/>
          <w:szCs w:val="24"/>
        </w:rPr>
        <w:t>2024,</w:t>
      </w:r>
      <w:r w:rsidR="00F957D0">
        <w:rPr>
          <w:rFonts w:ascii="Times New Roman" w:hAnsi="Times New Roman" w:cs="Times New Roman"/>
          <w:sz w:val="24"/>
          <w:szCs w:val="24"/>
        </w:rPr>
        <w:t xml:space="preserve"> for Youth Scouts is $85 per year and Adult Scout Leaders is $65 per year.</w:t>
      </w:r>
    </w:p>
    <w:p w14:paraId="71D4ED93" w14:textId="77777777" w:rsidR="00BD0573" w:rsidRPr="006406D7" w:rsidRDefault="00BD0573" w:rsidP="00BD0573">
      <w:pPr>
        <w:spacing w:after="0"/>
        <w:jc w:val="both"/>
        <w:rPr>
          <w:rFonts w:ascii="Times New Roman" w:hAnsi="Times New Roman" w:cs="Times New Roman"/>
        </w:rPr>
      </w:pPr>
    </w:p>
    <w:p w14:paraId="10AB06D5" w14:textId="77777777" w:rsidR="00BD0573" w:rsidRPr="006406D7" w:rsidRDefault="00BD0573" w:rsidP="00177943">
      <w:pPr>
        <w:spacing w:after="0"/>
        <w:jc w:val="both"/>
        <w:outlineLvl w:val="0"/>
        <w:rPr>
          <w:rFonts w:ascii="Times New Roman" w:hAnsi="Times New Roman" w:cs="Times New Roman"/>
          <w:b/>
        </w:rPr>
      </w:pPr>
      <w:r w:rsidRPr="006406D7">
        <w:rPr>
          <w:rFonts w:ascii="Times New Roman" w:hAnsi="Times New Roman" w:cs="Times New Roman"/>
          <w:b/>
        </w:rPr>
        <w:t>ACTIVITY COSTS</w:t>
      </w:r>
    </w:p>
    <w:p w14:paraId="0C31D88C" w14:textId="56F5464F"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The cost of normal </w:t>
      </w:r>
      <w:r w:rsidR="00177943">
        <w:rPr>
          <w:rFonts w:ascii="Times New Roman" w:hAnsi="Times New Roman" w:cs="Times New Roman"/>
        </w:rPr>
        <w:t>Troop</w:t>
      </w:r>
      <w:r w:rsidRPr="006406D7">
        <w:rPr>
          <w:rFonts w:ascii="Times New Roman" w:hAnsi="Times New Roman" w:cs="Times New Roman"/>
        </w:rPr>
        <w:t xml:space="preserve"> activities (camp outs, food, day trips, etc.) will be paid for from funds collected from the Scout</w:t>
      </w:r>
      <w:r>
        <w:rPr>
          <w:rFonts w:ascii="Times New Roman" w:hAnsi="Times New Roman" w:cs="Times New Roman"/>
        </w:rPr>
        <w:t>s</w:t>
      </w:r>
      <w:r w:rsidRPr="006406D7">
        <w:rPr>
          <w:rFonts w:ascii="Times New Roman" w:hAnsi="Times New Roman" w:cs="Times New Roman"/>
        </w:rPr>
        <w:t xml:space="preserve"> and adult leaders attending each activity. A typical weekend camp out may cost $2</w:t>
      </w:r>
      <w:r>
        <w:rPr>
          <w:rFonts w:ascii="Times New Roman" w:hAnsi="Times New Roman" w:cs="Times New Roman"/>
        </w:rPr>
        <w:t>0</w:t>
      </w:r>
      <w:r w:rsidRPr="006406D7">
        <w:rPr>
          <w:rFonts w:ascii="Times New Roman" w:hAnsi="Times New Roman" w:cs="Times New Roman"/>
        </w:rPr>
        <w:t xml:space="preserve"> to $85.  Every care is taken in planning to minimize this cost as best as possible with the variance occurring depending on distance to be traveled, campground fees, number of meals, etc.</w:t>
      </w:r>
      <w:r w:rsidR="00631DCB">
        <w:rPr>
          <w:rFonts w:ascii="Times New Roman" w:hAnsi="Times New Roman" w:cs="Times New Roman"/>
        </w:rPr>
        <w:t xml:space="preserve">  If an activity falls under-budget, at the discretion of the </w:t>
      </w:r>
      <w:r w:rsidR="00177943">
        <w:rPr>
          <w:rFonts w:ascii="Times New Roman" w:hAnsi="Times New Roman" w:cs="Times New Roman"/>
        </w:rPr>
        <w:t>Troop</w:t>
      </w:r>
      <w:r w:rsidR="00631DCB">
        <w:rPr>
          <w:rFonts w:ascii="Times New Roman" w:hAnsi="Times New Roman" w:cs="Times New Roman"/>
        </w:rPr>
        <w:t xml:space="preserve"> committee, extra fees collected will be credited to the </w:t>
      </w:r>
      <w:r w:rsidR="003D7BB0">
        <w:rPr>
          <w:rFonts w:ascii="Times New Roman" w:hAnsi="Times New Roman" w:cs="Times New Roman"/>
        </w:rPr>
        <w:t xml:space="preserve">scout’s </w:t>
      </w:r>
      <w:r w:rsidR="00631DCB">
        <w:rPr>
          <w:rFonts w:ascii="Times New Roman" w:hAnsi="Times New Roman" w:cs="Times New Roman"/>
        </w:rPr>
        <w:t>scout account.</w:t>
      </w:r>
    </w:p>
    <w:p w14:paraId="6F4D2B0E" w14:textId="77777777" w:rsidR="00BD0573" w:rsidRPr="006406D7" w:rsidRDefault="00BD0573" w:rsidP="00BD0573">
      <w:pPr>
        <w:spacing w:after="0"/>
        <w:jc w:val="both"/>
        <w:rPr>
          <w:rFonts w:ascii="Times New Roman" w:hAnsi="Times New Roman" w:cs="Times New Roman"/>
        </w:rPr>
      </w:pPr>
    </w:p>
    <w:p w14:paraId="7E799AC3" w14:textId="77777777" w:rsidR="00BD0573" w:rsidRPr="006406D7" w:rsidRDefault="00BD0573" w:rsidP="00177943">
      <w:pPr>
        <w:spacing w:after="0"/>
        <w:jc w:val="both"/>
        <w:outlineLvl w:val="0"/>
        <w:rPr>
          <w:rFonts w:ascii="Times New Roman" w:hAnsi="Times New Roman" w:cs="Times New Roman"/>
          <w:b/>
        </w:rPr>
      </w:pPr>
      <w:r w:rsidRPr="006406D7">
        <w:rPr>
          <w:rFonts w:ascii="Times New Roman" w:hAnsi="Times New Roman" w:cs="Times New Roman"/>
          <w:b/>
        </w:rPr>
        <w:t>UNIFORM</w:t>
      </w:r>
    </w:p>
    <w:p w14:paraId="1A333396" w14:textId="37E2DD2F" w:rsidR="00BD0573" w:rsidRPr="006406D7" w:rsidRDefault="00F957D0" w:rsidP="00BD0573">
      <w:pPr>
        <w:spacing w:after="0"/>
        <w:jc w:val="both"/>
        <w:rPr>
          <w:rFonts w:ascii="Times New Roman" w:hAnsi="Times New Roman" w:cs="Times New Roman"/>
        </w:rPr>
      </w:pPr>
      <w:r>
        <w:rPr>
          <w:rFonts w:ascii="Times New Roman" w:hAnsi="Times New Roman" w:cs="Times New Roman"/>
        </w:rPr>
        <w:t>Scouting</w:t>
      </w:r>
      <w:r w:rsidR="00BD0573" w:rsidRPr="006406D7">
        <w:rPr>
          <w:rFonts w:ascii="Times New Roman" w:hAnsi="Times New Roman" w:cs="Times New Roman"/>
        </w:rPr>
        <w:t xml:space="preserve"> America is a uniformed organization.  Scouts are expected to be in uniform at all times, unless specifically told otherwise.  Different uniforms are required at various activities.  The uniforms are described as follows:</w:t>
      </w:r>
    </w:p>
    <w:p w14:paraId="394EC800" w14:textId="77777777" w:rsidR="00BD0573" w:rsidRPr="006406D7" w:rsidRDefault="00BD0573" w:rsidP="00BD0573">
      <w:pPr>
        <w:spacing w:after="0"/>
        <w:jc w:val="both"/>
        <w:rPr>
          <w:rFonts w:ascii="Times New Roman" w:hAnsi="Times New Roman" w:cs="Times New Roman"/>
        </w:rPr>
      </w:pPr>
    </w:p>
    <w:p w14:paraId="1E5B7EEB" w14:textId="2B97C410"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r>
      <w:r w:rsidR="00F957D0">
        <w:rPr>
          <w:rFonts w:ascii="Times New Roman" w:hAnsi="Times New Roman" w:cs="Times New Roman"/>
          <w:b/>
        </w:rPr>
        <w:t>Field (C</w:t>
      </w:r>
      <w:r w:rsidRPr="006406D7">
        <w:rPr>
          <w:rFonts w:ascii="Times New Roman" w:hAnsi="Times New Roman" w:cs="Times New Roman"/>
          <w:b/>
        </w:rPr>
        <w:t>lass “A”</w:t>
      </w:r>
      <w:r w:rsidR="00F957D0">
        <w:rPr>
          <w:rFonts w:ascii="Times New Roman" w:hAnsi="Times New Roman" w:cs="Times New Roman"/>
          <w:b/>
        </w:rPr>
        <w:t>)</w:t>
      </w:r>
      <w:r w:rsidRPr="006406D7">
        <w:rPr>
          <w:rFonts w:ascii="Times New Roman" w:hAnsi="Times New Roman" w:cs="Times New Roman"/>
          <w:b/>
        </w:rPr>
        <w:t xml:space="preserve"> Uniform:</w:t>
      </w:r>
      <w:r w:rsidRPr="006406D7">
        <w:rPr>
          <w:rFonts w:ascii="Times New Roman" w:hAnsi="Times New Roman" w:cs="Times New Roman"/>
        </w:rPr>
        <w:t xml:space="preserve">  Tan Scout button front shirt with applicable rank insignia and appropriate patches. Scout shorts or pants and a </w:t>
      </w:r>
      <w:r w:rsidR="00F957D0">
        <w:rPr>
          <w:rFonts w:ascii="Times New Roman" w:hAnsi="Times New Roman" w:cs="Times New Roman"/>
        </w:rPr>
        <w:t xml:space="preserve">Scouting America </w:t>
      </w:r>
      <w:r w:rsidRPr="006406D7">
        <w:rPr>
          <w:rFonts w:ascii="Times New Roman" w:hAnsi="Times New Roman" w:cs="Times New Roman"/>
        </w:rPr>
        <w:t xml:space="preserve">belt and buckle, if not integrated, is required, as are </w:t>
      </w:r>
      <w:r w:rsidR="00F957D0">
        <w:rPr>
          <w:rFonts w:ascii="Times New Roman" w:hAnsi="Times New Roman" w:cs="Times New Roman"/>
        </w:rPr>
        <w:t xml:space="preserve">Scouting America </w:t>
      </w:r>
      <w:r w:rsidRPr="006406D7">
        <w:rPr>
          <w:rFonts w:ascii="Times New Roman" w:hAnsi="Times New Roman" w:cs="Times New Roman"/>
        </w:rPr>
        <w:t xml:space="preserve">Scout socks, worn with closed-toe shoes.  Further, the Scout’s Handbook, pen or pencil and writing paper is also a critical piece of the uniform that will be checked for when inspections are called.  At </w:t>
      </w:r>
      <w:r w:rsidR="00177943">
        <w:rPr>
          <w:rFonts w:ascii="Times New Roman" w:hAnsi="Times New Roman" w:cs="Times New Roman"/>
        </w:rPr>
        <w:t>Troop</w:t>
      </w:r>
      <w:r w:rsidRPr="006406D7">
        <w:rPr>
          <w:rFonts w:ascii="Times New Roman" w:hAnsi="Times New Roman" w:cs="Times New Roman"/>
        </w:rPr>
        <w:t xml:space="preserve"> 23, no neckerchief is worn.  Th</w:t>
      </w:r>
      <w:r>
        <w:rPr>
          <w:rFonts w:ascii="Times New Roman" w:hAnsi="Times New Roman" w:cs="Times New Roman"/>
        </w:rPr>
        <w:t xml:space="preserve">e </w:t>
      </w:r>
      <w:r w:rsidR="00F957D0">
        <w:rPr>
          <w:rFonts w:ascii="Times New Roman" w:hAnsi="Times New Roman" w:cs="Times New Roman"/>
        </w:rPr>
        <w:t>Field (</w:t>
      </w:r>
      <w:r>
        <w:rPr>
          <w:rFonts w:ascii="Times New Roman" w:hAnsi="Times New Roman" w:cs="Times New Roman"/>
        </w:rPr>
        <w:t xml:space="preserve">Class </w:t>
      </w:r>
      <w:r w:rsidR="00F957D0">
        <w:rPr>
          <w:rFonts w:ascii="Times New Roman" w:hAnsi="Times New Roman" w:cs="Times New Roman"/>
        </w:rPr>
        <w:t>“</w:t>
      </w:r>
      <w:r>
        <w:rPr>
          <w:rFonts w:ascii="Times New Roman" w:hAnsi="Times New Roman" w:cs="Times New Roman"/>
        </w:rPr>
        <w:t>A</w:t>
      </w:r>
      <w:r w:rsidR="00F957D0">
        <w:rPr>
          <w:rFonts w:ascii="Times New Roman" w:hAnsi="Times New Roman" w:cs="Times New Roman"/>
        </w:rPr>
        <w:t>”)</w:t>
      </w:r>
      <w:r w:rsidRPr="006406D7">
        <w:rPr>
          <w:rFonts w:ascii="Times New Roman" w:hAnsi="Times New Roman" w:cs="Times New Roman"/>
        </w:rPr>
        <w:t xml:space="preserve"> uniform must be worn at Courts of Honor, Boards of Review, and “ceremonial” type functions, as well as during travel for most </w:t>
      </w:r>
      <w:r w:rsidR="00177943">
        <w:rPr>
          <w:rFonts w:ascii="Times New Roman" w:hAnsi="Times New Roman" w:cs="Times New Roman"/>
        </w:rPr>
        <w:t>Troop</w:t>
      </w:r>
      <w:r w:rsidRPr="006406D7">
        <w:rPr>
          <w:rFonts w:ascii="Times New Roman" w:hAnsi="Times New Roman" w:cs="Times New Roman"/>
        </w:rPr>
        <w:t xml:space="preserve"> Activities.  At the present time, the Scouts are also expected to wear the </w:t>
      </w:r>
      <w:r w:rsidR="00F957D0">
        <w:rPr>
          <w:rFonts w:ascii="Times New Roman" w:hAnsi="Times New Roman" w:cs="Times New Roman"/>
        </w:rPr>
        <w:t>Field (</w:t>
      </w:r>
      <w:r w:rsidRPr="006406D7">
        <w:rPr>
          <w:rFonts w:ascii="Times New Roman" w:hAnsi="Times New Roman" w:cs="Times New Roman"/>
        </w:rPr>
        <w:t>Class “A”</w:t>
      </w:r>
      <w:r w:rsidR="00F957D0">
        <w:rPr>
          <w:rFonts w:ascii="Times New Roman" w:hAnsi="Times New Roman" w:cs="Times New Roman"/>
        </w:rPr>
        <w:t>)</w:t>
      </w:r>
      <w:r w:rsidRPr="006406D7">
        <w:rPr>
          <w:rFonts w:ascii="Times New Roman" w:hAnsi="Times New Roman" w:cs="Times New Roman"/>
        </w:rPr>
        <w:t xml:space="preserve"> uniform, for purposes of uniform inspection on the first Monday meeting of each month.</w:t>
      </w:r>
    </w:p>
    <w:p w14:paraId="3720CBD2" w14:textId="77777777" w:rsidR="00BD0573" w:rsidRPr="006406D7" w:rsidRDefault="00BD0573" w:rsidP="00BD0573">
      <w:pPr>
        <w:spacing w:after="0"/>
        <w:ind w:left="720" w:hanging="360"/>
        <w:jc w:val="both"/>
        <w:rPr>
          <w:rFonts w:ascii="Times New Roman" w:hAnsi="Times New Roman" w:cs="Times New Roman"/>
        </w:rPr>
      </w:pPr>
    </w:p>
    <w:p w14:paraId="003817F3" w14:textId="1EB49354" w:rsidR="00BD0573" w:rsidRPr="006406D7" w:rsidRDefault="00BD0573" w:rsidP="00BD0573">
      <w:pPr>
        <w:spacing w:after="0"/>
        <w:ind w:left="720"/>
        <w:jc w:val="both"/>
        <w:rPr>
          <w:rFonts w:ascii="Times New Roman" w:hAnsi="Times New Roman" w:cs="Times New Roman"/>
        </w:rPr>
      </w:pPr>
      <w:r w:rsidRPr="006406D7">
        <w:rPr>
          <w:rFonts w:ascii="Times New Roman" w:hAnsi="Times New Roman" w:cs="Times New Roman"/>
        </w:rPr>
        <w:t xml:space="preserve">Every Scout is required to have affixed to </w:t>
      </w:r>
      <w:r w:rsidR="00197DA2">
        <w:rPr>
          <w:rFonts w:ascii="Times New Roman" w:hAnsi="Times New Roman" w:cs="Times New Roman"/>
        </w:rPr>
        <w:t>their</w:t>
      </w:r>
      <w:r w:rsidRPr="006406D7">
        <w:rPr>
          <w:rFonts w:ascii="Times New Roman" w:hAnsi="Times New Roman" w:cs="Times New Roman"/>
        </w:rPr>
        <w:t xml:space="preserve"> uniform the </w:t>
      </w:r>
      <w:r w:rsidR="00177943">
        <w:rPr>
          <w:rFonts w:ascii="Times New Roman" w:hAnsi="Times New Roman" w:cs="Times New Roman"/>
        </w:rPr>
        <w:t>Troop</w:t>
      </w:r>
      <w:r w:rsidRPr="006406D7">
        <w:rPr>
          <w:rFonts w:ascii="Times New Roman" w:hAnsi="Times New Roman" w:cs="Times New Roman"/>
        </w:rPr>
        <w:t xml:space="preserve">’s numbers, Council patch, </w:t>
      </w:r>
      <w:r w:rsidR="00F957D0">
        <w:rPr>
          <w:rFonts w:ascii="Times New Roman" w:hAnsi="Times New Roman" w:cs="Times New Roman"/>
        </w:rPr>
        <w:t>Scouting America</w:t>
      </w:r>
      <w:r w:rsidRPr="006406D7">
        <w:rPr>
          <w:rFonts w:ascii="Times New Roman" w:hAnsi="Times New Roman" w:cs="Times New Roman"/>
        </w:rPr>
        <w:t xml:space="preserve"> insignia and patches he has earned and is entitled to wear.  All </w:t>
      </w:r>
      <w:r>
        <w:rPr>
          <w:rFonts w:ascii="Times New Roman" w:hAnsi="Times New Roman" w:cs="Times New Roman"/>
        </w:rPr>
        <w:t xml:space="preserve">badges must be </w:t>
      </w:r>
      <w:r>
        <w:rPr>
          <w:rFonts w:ascii="Times New Roman" w:hAnsi="Times New Roman" w:cs="Times New Roman"/>
        </w:rPr>
        <w:lastRenderedPageBreak/>
        <w:t>neatly sewn</w:t>
      </w:r>
      <w:r w:rsidRPr="006406D7">
        <w:rPr>
          <w:rFonts w:ascii="Times New Roman" w:hAnsi="Times New Roman" w:cs="Times New Roman"/>
        </w:rPr>
        <w:t xml:space="preserve"> onto the uniforms.  Scouts who have held leadership positions may keep their leadership patches, but must remove them from their uniform upon expiration of their term in office.</w:t>
      </w:r>
    </w:p>
    <w:p w14:paraId="02FB84E5" w14:textId="77777777" w:rsidR="00BD0573" w:rsidRPr="006406D7" w:rsidRDefault="00BD0573" w:rsidP="00BD0573">
      <w:pPr>
        <w:spacing w:after="0"/>
        <w:ind w:left="720" w:hanging="360"/>
        <w:jc w:val="both"/>
        <w:rPr>
          <w:rFonts w:ascii="Times New Roman" w:hAnsi="Times New Roman" w:cs="Times New Roman"/>
        </w:rPr>
      </w:pPr>
    </w:p>
    <w:p w14:paraId="062600D7" w14:textId="184BDAAA" w:rsidR="00BD0573" w:rsidRPr="006406D7" w:rsidRDefault="00BD0573" w:rsidP="00BD0573">
      <w:pPr>
        <w:spacing w:after="0"/>
        <w:ind w:left="720"/>
        <w:jc w:val="both"/>
        <w:rPr>
          <w:rFonts w:ascii="Times New Roman" w:hAnsi="Times New Roman" w:cs="Times New Roman"/>
        </w:rPr>
      </w:pPr>
      <w:r w:rsidRPr="006406D7">
        <w:rPr>
          <w:rFonts w:ascii="Times New Roman" w:hAnsi="Times New Roman" w:cs="Times New Roman"/>
        </w:rPr>
        <w:t xml:space="preserve">The </w:t>
      </w:r>
      <w:r w:rsidR="00CB1F34">
        <w:rPr>
          <w:rFonts w:ascii="Times New Roman" w:hAnsi="Times New Roman" w:cs="Times New Roman"/>
        </w:rPr>
        <w:t>Scoutmaster</w:t>
      </w:r>
      <w:r w:rsidRPr="006406D7">
        <w:rPr>
          <w:rFonts w:ascii="Times New Roman" w:hAnsi="Times New Roman" w:cs="Times New Roman"/>
        </w:rPr>
        <w:t xml:space="preserve">, Assistant </w:t>
      </w:r>
      <w:r w:rsidR="00CB1F34">
        <w:rPr>
          <w:rFonts w:ascii="Times New Roman" w:hAnsi="Times New Roman" w:cs="Times New Roman"/>
        </w:rPr>
        <w:t>Scoutmaster</w:t>
      </w:r>
      <w:r w:rsidRPr="006406D7">
        <w:rPr>
          <w:rFonts w:ascii="Times New Roman" w:hAnsi="Times New Roman" w:cs="Times New Roman"/>
        </w:rPr>
        <w:t xml:space="preserve">s, and Committee Chair are encouraged to wear </w:t>
      </w:r>
      <w:r>
        <w:rPr>
          <w:rFonts w:ascii="Times New Roman" w:hAnsi="Times New Roman" w:cs="Times New Roman"/>
        </w:rPr>
        <w:t xml:space="preserve">their </w:t>
      </w:r>
      <w:r w:rsidR="00F957D0">
        <w:rPr>
          <w:rFonts w:ascii="Times New Roman" w:hAnsi="Times New Roman" w:cs="Times New Roman"/>
        </w:rPr>
        <w:t>Field (</w:t>
      </w:r>
      <w:r w:rsidRPr="006406D7">
        <w:rPr>
          <w:rFonts w:ascii="Times New Roman" w:hAnsi="Times New Roman" w:cs="Times New Roman"/>
        </w:rPr>
        <w:t xml:space="preserve">Class </w:t>
      </w:r>
      <w:r w:rsidR="00F957D0">
        <w:rPr>
          <w:rFonts w:ascii="Times New Roman" w:hAnsi="Times New Roman" w:cs="Times New Roman"/>
        </w:rPr>
        <w:t>“</w:t>
      </w:r>
      <w:r w:rsidRPr="006406D7">
        <w:rPr>
          <w:rFonts w:ascii="Times New Roman" w:hAnsi="Times New Roman" w:cs="Times New Roman"/>
        </w:rPr>
        <w:t>A</w:t>
      </w:r>
      <w:r w:rsidR="00F957D0">
        <w:rPr>
          <w:rFonts w:ascii="Times New Roman" w:hAnsi="Times New Roman" w:cs="Times New Roman"/>
        </w:rPr>
        <w:t>”)</w:t>
      </w:r>
      <w:r w:rsidRPr="006406D7">
        <w:rPr>
          <w:rFonts w:ascii="Times New Roman" w:hAnsi="Times New Roman" w:cs="Times New Roman"/>
        </w:rPr>
        <w:t xml:space="preserve"> uniform</w:t>
      </w:r>
      <w:r>
        <w:rPr>
          <w:rFonts w:ascii="Times New Roman" w:hAnsi="Times New Roman" w:cs="Times New Roman"/>
        </w:rPr>
        <w:t>s</w:t>
      </w:r>
      <w:r w:rsidRPr="006406D7">
        <w:rPr>
          <w:rFonts w:ascii="Times New Roman" w:hAnsi="Times New Roman" w:cs="Times New Roman"/>
        </w:rPr>
        <w:t xml:space="preserve"> to all </w:t>
      </w:r>
      <w:r w:rsidR="00177943">
        <w:rPr>
          <w:rFonts w:ascii="Times New Roman" w:hAnsi="Times New Roman" w:cs="Times New Roman"/>
        </w:rPr>
        <w:t>Troop</w:t>
      </w:r>
      <w:r w:rsidRPr="006406D7">
        <w:rPr>
          <w:rFonts w:ascii="Times New Roman" w:hAnsi="Times New Roman" w:cs="Times New Roman"/>
        </w:rPr>
        <w:t xml:space="preserve"> Activities, including all </w:t>
      </w:r>
      <w:r w:rsidR="00177943">
        <w:rPr>
          <w:rFonts w:ascii="Times New Roman" w:hAnsi="Times New Roman" w:cs="Times New Roman"/>
        </w:rPr>
        <w:t>Troop</w:t>
      </w:r>
      <w:r w:rsidRPr="006406D7">
        <w:rPr>
          <w:rFonts w:ascii="Times New Roman" w:hAnsi="Times New Roman" w:cs="Times New Roman"/>
        </w:rPr>
        <w:t xml:space="preserve"> Meetings, as well as Courts of Honor.</w:t>
      </w:r>
    </w:p>
    <w:p w14:paraId="7AFAEA11" w14:textId="77777777" w:rsidR="00BD0573" w:rsidRPr="006406D7" w:rsidRDefault="00BD0573" w:rsidP="00BD0573">
      <w:pPr>
        <w:spacing w:after="0"/>
        <w:ind w:hanging="360"/>
        <w:jc w:val="both"/>
        <w:rPr>
          <w:rFonts w:ascii="Times New Roman" w:hAnsi="Times New Roman" w:cs="Times New Roman"/>
        </w:rPr>
      </w:pPr>
    </w:p>
    <w:p w14:paraId="06F2946A" w14:textId="4A7758EC"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r>
      <w:r w:rsidR="00F957D0">
        <w:rPr>
          <w:rFonts w:ascii="Times New Roman" w:hAnsi="Times New Roman" w:cs="Times New Roman"/>
          <w:b/>
        </w:rPr>
        <w:t>Activity (C</w:t>
      </w:r>
      <w:r w:rsidRPr="006406D7">
        <w:rPr>
          <w:rFonts w:ascii="Times New Roman" w:hAnsi="Times New Roman" w:cs="Times New Roman"/>
          <w:b/>
        </w:rPr>
        <w:t>lass “B”</w:t>
      </w:r>
      <w:r w:rsidR="00F957D0">
        <w:rPr>
          <w:rFonts w:ascii="Times New Roman" w:hAnsi="Times New Roman" w:cs="Times New Roman"/>
          <w:b/>
        </w:rPr>
        <w:t>)</w:t>
      </w:r>
      <w:r w:rsidRPr="006406D7">
        <w:rPr>
          <w:rFonts w:ascii="Times New Roman" w:hAnsi="Times New Roman" w:cs="Times New Roman"/>
          <w:b/>
        </w:rPr>
        <w:t xml:space="preserve"> Uniform:</w:t>
      </w:r>
      <w:r w:rsidRPr="006406D7">
        <w:rPr>
          <w:rFonts w:ascii="Times New Roman" w:hAnsi="Times New Roman" w:cs="Times New Roman"/>
        </w:rPr>
        <w:t xml:space="preserve"> As above, but with a </w:t>
      </w:r>
      <w:r w:rsidR="00177943">
        <w:rPr>
          <w:rFonts w:ascii="Times New Roman" w:hAnsi="Times New Roman" w:cs="Times New Roman"/>
        </w:rPr>
        <w:t>Troop</w:t>
      </w:r>
      <w:r w:rsidRPr="006406D7">
        <w:rPr>
          <w:rFonts w:ascii="Times New Roman" w:hAnsi="Times New Roman" w:cs="Times New Roman"/>
        </w:rPr>
        <w:t xml:space="preserve"> 23 tee shirt instead of the button front </w:t>
      </w:r>
      <w:r w:rsidR="00F957D0">
        <w:rPr>
          <w:rFonts w:ascii="Times New Roman" w:hAnsi="Times New Roman" w:cs="Times New Roman"/>
        </w:rPr>
        <w:t>Field (</w:t>
      </w:r>
      <w:r w:rsidRPr="006406D7">
        <w:rPr>
          <w:rFonts w:ascii="Times New Roman" w:hAnsi="Times New Roman" w:cs="Times New Roman"/>
        </w:rPr>
        <w:t>Class “A”</w:t>
      </w:r>
      <w:r w:rsidR="00F957D0">
        <w:rPr>
          <w:rFonts w:ascii="Times New Roman" w:hAnsi="Times New Roman" w:cs="Times New Roman"/>
        </w:rPr>
        <w:t>)</w:t>
      </w:r>
      <w:r w:rsidRPr="006406D7">
        <w:rPr>
          <w:rFonts w:ascii="Times New Roman" w:hAnsi="Times New Roman" w:cs="Times New Roman"/>
        </w:rPr>
        <w:t xml:space="preserve"> </w:t>
      </w:r>
      <w:r w:rsidR="00F957D0">
        <w:rPr>
          <w:rFonts w:ascii="Times New Roman" w:hAnsi="Times New Roman" w:cs="Times New Roman"/>
        </w:rPr>
        <w:t>Uniform shirt</w:t>
      </w:r>
      <w:r w:rsidRPr="006406D7">
        <w:rPr>
          <w:rFonts w:ascii="Times New Roman" w:hAnsi="Times New Roman" w:cs="Times New Roman"/>
        </w:rPr>
        <w:t xml:space="preserve">.  This is worn to most </w:t>
      </w:r>
      <w:r>
        <w:rPr>
          <w:rFonts w:ascii="Times New Roman" w:hAnsi="Times New Roman" w:cs="Times New Roman"/>
        </w:rPr>
        <w:t xml:space="preserve">Monday night </w:t>
      </w:r>
      <w:r w:rsidR="00177943">
        <w:rPr>
          <w:rFonts w:ascii="Times New Roman" w:hAnsi="Times New Roman" w:cs="Times New Roman"/>
        </w:rPr>
        <w:t>Troop</w:t>
      </w:r>
      <w:r>
        <w:rPr>
          <w:rFonts w:ascii="Times New Roman" w:hAnsi="Times New Roman" w:cs="Times New Roman"/>
        </w:rPr>
        <w:t xml:space="preserve"> Meetings, and</w:t>
      </w:r>
      <w:r w:rsidRPr="006406D7">
        <w:rPr>
          <w:rFonts w:ascii="Times New Roman" w:hAnsi="Times New Roman" w:cs="Times New Roman"/>
        </w:rPr>
        <w:t xml:space="preserve"> should include </w:t>
      </w:r>
      <w:r w:rsidR="00FF1813">
        <w:rPr>
          <w:rFonts w:ascii="Times New Roman" w:hAnsi="Times New Roman" w:cs="Times New Roman"/>
        </w:rPr>
        <w:t>Scouting America</w:t>
      </w:r>
      <w:r w:rsidRPr="006406D7">
        <w:rPr>
          <w:rFonts w:ascii="Times New Roman" w:hAnsi="Times New Roman" w:cs="Times New Roman"/>
        </w:rPr>
        <w:t xml:space="preserve"> Pants or shorts, scout socks, closed toe shoes, and handbook, pen, and paper.</w:t>
      </w:r>
    </w:p>
    <w:p w14:paraId="2334568A" w14:textId="77777777" w:rsidR="00BD0573" w:rsidRPr="006406D7" w:rsidRDefault="00BD0573" w:rsidP="00BD0573">
      <w:pPr>
        <w:spacing w:after="0"/>
        <w:ind w:left="720" w:hanging="360"/>
        <w:jc w:val="both"/>
        <w:rPr>
          <w:rFonts w:ascii="Times New Roman" w:hAnsi="Times New Roman" w:cs="Times New Roman"/>
        </w:rPr>
      </w:pPr>
    </w:p>
    <w:p w14:paraId="29E8B02B" w14:textId="421A8E1D"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r>
      <w:r w:rsidRPr="006406D7">
        <w:rPr>
          <w:rFonts w:ascii="Times New Roman" w:hAnsi="Times New Roman" w:cs="Times New Roman"/>
          <w:b/>
        </w:rPr>
        <w:t>Class “C” Uniform:</w:t>
      </w:r>
      <w:r w:rsidRPr="006406D7">
        <w:rPr>
          <w:rFonts w:ascii="Times New Roman" w:hAnsi="Times New Roman" w:cs="Times New Roman"/>
        </w:rPr>
        <w:t xml:space="preserve"> </w:t>
      </w:r>
      <w:r w:rsidR="00177943">
        <w:rPr>
          <w:rFonts w:ascii="Times New Roman" w:hAnsi="Times New Roman" w:cs="Times New Roman"/>
        </w:rPr>
        <w:t>Troop</w:t>
      </w:r>
      <w:r w:rsidRPr="006406D7">
        <w:rPr>
          <w:rFonts w:ascii="Times New Roman" w:hAnsi="Times New Roman" w:cs="Times New Roman"/>
        </w:rPr>
        <w:t xml:space="preserve"> 23 tee shirt and any type shorts, long pants, or bathing suit if appropriat</w:t>
      </w:r>
      <w:r>
        <w:rPr>
          <w:rFonts w:ascii="Times New Roman" w:hAnsi="Times New Roman" w:cs="Times New Roman"/>
        </w:rPr>
        <w:t>e.  Scout socks are optional.  This is common f</w:t>
      </w:r>
      <w:r w:rsidRPr="006406D7">
        <w:rPr>
          <w:rFonts w:ascii="Times New Roman" w:hAnsi="Times New Roman" w:cs="Times New Roman"/>
        </w:rPr>
        <w:t xml:space="preserve">or </w:t>
      </w:r>
      <w:r>
        <w:rPr>
          <w:rFonts w:ascii="Times New Roman" w:hAnsi="Times New Roman" w:cs="Times New Roman"/>
        </w:rPr>
        <w:t xml:space="preserve">community service </w:t>
      </w:r>
      <w:r w:rsidR="00CF74ED" w:rsidRPr="006406D7">
        <w:rPr>
          <w:rFonts w:ascii="Times New Roman" w:hAnsi="Times New Roman" w:cs="Times New Roman"/>
        </w:rPr>
        <w:t>workdays</w:t>
      </w:r>
      <w:r w:rsidRPr="006406D7">
        <w:rPr>
          <w:rFonts w:ascii="Times New Roman" w:hAnsi="Times New Roman" w:cs="Times New Roman"/>
        </w:rPr>
        <w:t>, swimming/water activities, etc.</w:t>
      </w:r>
      <w:r w:rsidR="00F957D0">
        <w:rPr>
          <w:rFonts w:ascii="Times New Roman" w:hAnsi="Times New Roman" w:cs="Times New Roman"/>
        </w:rPr>
        <w:t xml:space="preserve">  Closed toe shoes are still required.</w:t>
      </w:r>
    </w:p>
    <w:p w14:paraId="5EBB38C3" w14:textId="77777777" w:rsidR="00BD0573" w:rsidRPr="006406D7" w:rsidRDefault="00BD0573" w:rsidP="00BD0573">
      <w:pPr>
        <w:spacing w:after="0"/>
        <w:jc w:val="both"/>
        <w:rPr>
          <w:rFonts w:ascii="Times New Roman" w:hAnsi="Times New Roman" w:cs="Times New Roman"/>
        </w:rPr>
      </w:pPr>
    </w:p>
    <w:p w14:paraId="4F7D7432" w14:textId="088F7C2C" w:rsidR="00BD0573" w:rsidRPr="006406D7" w:rsidRDefault="00177943" w:rsidP="00177943">
      <w:pPr>
        <w:spacing w:after="0"/>
        <w:jc w:val="both"/>
        <w:outlineLvl w:val="0"/>
        <w:rPr>
          <w:rFonts w:ascii="Times New Roman" w:hAnsi="Times New Roman" w:cs="Times New Roman"/>
          <w:b/>
        </w:rPr>
      </w:pPr>
      <w:r>
        <w:rPr>
          <w:rFonts w:ascii="Times New Roman" w:hAnsi="Times New Roman" w:cs="Times New Roman"/>
          <w:b/>
        </w:rPr>
        <w:t>TROOP</w:t>
      </w:r>
      <w:r w:rsidR="00BD0573">
        <w:rPr>
          <w:rFonts w:ascii="Times New Roman" w:hAnsi="Times New Roman" w:cs="Times New Roman"/>
          <w:b/>
        </w:rPr>
        <w:t xml:space="preserve"> ACTIVITIES</w:t>
      </w:r>
    </w:p>
    <w:p w14:paraId="1ADF7676" w14:textId="61E083EB" w:rsidR="00BD0573" w:rsidRPr="007467A7" w:rsidRDefault="00BD0573" w:rsidP="00BD0573">
      <w:pPr>
        <w:pStyle w:val="ListParagraph"/>
        <w:numPr>
          <w:ilvl w:val="0"/>
          <w:numId w:val="1"/>
        </w:numPr>
        <w:spacing w:after="0"/>
        <w:jc w:val="both"/>
        <w:rPr>
          <w:rFonts w:ascii="Times New Roman" w:hAnsi="Times New Roman" w:cs="Times New Roman"/>
          <w:b/>
        </w:rPr>
      </w:pPr>
      <w:r w:rsidRPr="007467A7">
        <w:rPr>
          <w:rFonts w:ascii="Times New Roman" w:hAnsi="Times New Roman" w:cs="Times New Roman"/>
          <w:b/>
        </w:rPr>
        <w:t>Permission Slip/Scout Account</w:t>
      </w:r>
      <w:r w:rsidR="0026269A">
        <w:rPr>
          <w:rFonts w:ascii="Times New Roman" w:hAnsi="Times New Roman" w:cs="Times New Roman"/>
          <w:b/>
        </w:rPr>
        <w:t xml:space="preserve">/Payment for </w:t>
      </w:r>
      <w:r w:rsidR="00177943">
        <w:rPr>
          <w:rFonts w:ascii="Times New Roman" w:hAnsi="Times New Roman" w:cs="Times New Roman"/>
          <w:b/>
        </w:rPr>
        <w:t>Troop</w:t>
      </w:r>
      <w:r w:rsidR="0026269A">
        <w:rPr>
          <w:rFonts w:ascii="Times New Roman" w:hAnsi="Times New Roman" w:cs="Times New Roman"/>
          <w:b/>
        </w:rPr>
        <w:t xml:space="preserve"> activities</w:t>
      </w:r>
    </w:p>
    <w:p w14:paraId="0E15DCD6" w14:textId="5EB8EF5E" w:rsidR="0026269A" w:rsidRDefault="00631DCB" w:rsidP="00BD0573">
      <w:pPr>
        <w:spacing w:after="0"/>
        <w:jc w:val="both"/>
        <w:rPr>
          <w:rFonts w:ascii="Times New Roman" w:hAnsi="Times New Roman" w:cs="Times New Roman"/>
        </w:rPr>
      </w:pPr>
      <w:r>
        <w:rPr>
          <w:rFonts w:ascii="Times New Roman" w:hAnsi="Times New Roman" w:cs="Times New Roman"/>
        </w:rPr>
        <w:t xml:space="preserve">At the beginning of the scout year, or upon joining the </w:t>
      </w:r>
      <w:r w:rsidR="00177943">
        <w:rPr>
          <w:rFonts w:ascii="Times New Roman" w:hAnsi="Times New Roman" w:cs="Times New Roman"/>
        </w:rPr>
        <w:t>Troop</w:t>
      </w:r>
      <w:r>
        <w:rPr>
          <w:rFonts w:ascii="Times New Roman" w:hAnsi="Times New Roman" w:cs="Times New Roman"/>
        </w:rPr>
        <w:t xml:space="preserve">, the scout’s family </w:t>
      </w:r>
      <w:r w:rsidR="0026269A">
        <w:rPr>
          <w:rFonts w:ascii="Times New Roman" w:hAnsi="Times New Roman" w:cs="Times New Roman"/>
        </w:rPr>
        <w:t xml:space="preserve">should  </w:t>
      </w:r>
      <w:r>
        <w:rPr>
          <w:rFonts w:ascii="Times New Roman" w:hAnsi="Times New Roman" w:cs="Times New Roman"/>
        </w:rPr>
        <w:t xml:space="preserve">complete </w:t>
      </w:r>
      <w:r w:rsidR="00AC55ED">
        <w:rPr>
          <w:rFonts w:ascii="Times New Roman" w:hAnsi="Times New Roman" w:cs="Times New Roman"/>
        </w:rPr>
        <w:t xml:space="preserve">the </w:t>
      </w:r>
      <w:r>
        <w:rPr>
          <w:rFonts w:ascii="Times New Roman" w:hAnsi="Times New Roman" w:cs="Times New Roman"/>
        </w:rPr>
        <w:t xml:space="preserve"> “</w:t>
      </w:r>
      <w:r w:rsidR="00177943">
        <w:rPr>
          <w:rFonts w:ascii="Times New Roman" w:hAnsi="Times New Roman" w:cs="Times New Roman"/>
        </w:rPr>
        <w:t>Troop</w:t>
      </w:r>
      <w:r w:rsidR="00AC55ED">
        <w:rPr>
          <w:rFonts w:ascii="Times New Roman" w:hAnsi="Times New Roman" w:cs="Times New Roman"/>
        </w:rPr>
        <w:t xml:space="preserve"> 23 </w:t>
      </w:r>
      <w:r>
        <w:rPr>
          <w:rFonts w:ascii="Times New Roman" w:hAnsi="Times New Roman" w:cs="Times New Roman"/>
        </w:rPr>
        <w:t>Hold Harmless Agreement</w:t>
      </w:r>
      <w:r w:rsidR="00313F9D">
        <w:rPr>
          <w:rFonts w:ascii="Times New Roman" w:hAnsi="Times New Roman" w:cs="Times New Roman"/>
        </w:rPr>
        <w:t>.</w:t>
      </w:r>
      <w:r>
        <w:rPr>
          <w:rFonts w:ascii="Times New Roman" w:hAnsi="Times New Roman" w:cs="Times New Roman"/>
        </w:rPr>
        <w:t>”</w:t>
      </w:r>
      <w:r w:rsidR="00AC55ED">
        <w:rPr>
          <w:rFonts w:ascii="Times New Roman" w:hAnsi="Times New Roman" w:cs="Times New Roman"/>
        </w:rPr>
        <w:t xml:space="preserve"> </w:t>
      </w:r>
      <w:r w:rsidR="00313F9D">
        <w:rPr>
          <w:rFonts w:ascii="Times New Roman" w:hAnsi="Times New Roman" w:cs="Times New Roman"/>
        </w:rPr>
        <w:t xml:space="preserve"> No scout </w:t>
      </w:r>
      <w:r w:rsidR="0026269A">
        <w:rPr>
          <w:rFonts w:ascii="Times New Roman" w:hAnsi="Times New Roman" w:cs="Times New Roman"/>
        </w:rPr>
        <w:t xml:space="preserve">or adult </w:t>
      </w:r>
      <w:r w:rsidR="00313F9D">
        <w:rPr>
          <w:rFonts w:ascii="Times New Roman" w:hAnsi="Times New Roman" w:cs="Times New Roman"/>
        </w:rPr>
        <w:t xml:space="preserve">will be permitted to participate in </w:t>
      </w:r>
      <w:r w:rsidR="00177943">
        <w:rPr>
          <w:rFonts w:ascii="Times New Roman" w:hAnsi="Times New Roman" w:cs="Times New Roman"/>
        </w:rPr>
        <w:t>Troop</w:t>
      </w:r>
      <w:r w:rsidR="00313F9D">
        <w:rPr>
          <w:rFonts w:ascii="Times New Roman" w:hAnsi="Times New Roman" w:cs="Times New Roman"/>
        </w:rPr>
        <w:t xml:space="preserve"> activities without the “</w:t>
      </w:r>
      <w:r w:rsidR="00177943">
        <w:rPr>
          <w:rFonts w:ascii="Times New Roman" w:hAnsi="Times New Roman" w:cs="Times New Roman"/>
        </w:rPr>
        <w:t>Troop</w:t>
      </w:r>
      <w:r w:rsidR="00313F9D">
        <w:rPr>
          <w:rFonts w:ascii="Times New Roman" w:hAnsi="Times New Roman" w:cs="Times New Roman"/>
        </w:rPr>
        <w:t xml:space="preserve"> 23 Hold Harmless Agreement” on file.  Thereafter, signing a scout up for any </w:t>
      </w:r>
      <w:r w:rsidR="00177943">
        <w:rPr>
          <w:rFonts w:ascii="Times New Roman" w:hAnsi="Times New Roman" w:cs="Times New Roman"/>
        </w:rPr>
        <w:t>Troop</w:t>
      </w:r>
      <w:r w:rsidR="00313F9D">
        <w:rPr>
          <w:rFonts w:ascii="Times New Roman" w:hAnsi="Times New Roman" w:cs="Times New Roman"/>
        </w:rPr>
        <w:t xml:space="preserve"> 23 activity constitutes agreement to the provisions of the “</w:t>
      </w:r>
      <w:r w:rsidR="00177943">
        <w:rPr>
          <w:rFonts w:ascii="Times New Roman" w:hAnsi="Times New Roman" w:cs="Times New Roman"/>
        </w:rPr>
        <w:t>Troop</w:t>
      </w:r>
      <w:r w:rsidR="00313F9D">
        <w:rPr>
          <w:rFonts w:ascii="Times New Roman" w:hAnsi="Times New Roman" w:cs="Times New Roman"/>
        </w:rPr>
        <w:t xml:space="preserve"> 23 Hold Harmless Agreement.”  Occasionally, </w:t>
      </w:r>
      <w:r w:rsidR="00177943">
        <w:rPr>
          <w:rFonts w:ascii="Times New Roman" w:hAnsi="Times New Roman" w:cs="Times New Roman"/>
        </w:rPr>
        <w:t>Troop</w:t>
      </w:r>
      <w:r w:rsidR="00BD0573" w:rsidRPr="00DF4B26">
        <w:rPr>
          <w:rFonts w:ascii="Times New Roman" w:hAnsi="Times New Roman" w:cs="Times New Roman"/>
        </w:rPr>
        <w:t xml:space="preserve"> </w:t>
      </w:r>
      <w:r w:rsidR="00313F9D">
        <w:rPr>
          <w:rFonts w:ascii="Times New Roman" w:hAnsi="Times New Roman" w:cs="Times New Roman"/>
        </w:rPr>
        <w:t>a</w:t>
      </w:r>
      <w:r w:rsidR="00BD0573" w:rsidRPr="00DF4B26">
        <w:rPr>
          <w:rFonts w:ascii="Times New Roman" w:hAnsi="Times New Roman" w:cs="Times New Roman"/>
        </w:rPr>
        <w:t>ctivit</w:t>
      </w:r>
      <w:r w:rsidR="00313F9D">
        <w:rPr>
          <w:rFonts w:ascii="Times New Roman" w:hAnsi="Times New Roman" w:cs="Times New Roman"/>
        </w:rPr>
        <w:t>ies require a</w:t>
      </w:r>
      <w:r w:rsidR="00BD0573" w:rsidRPr="00DF4B26">
        <w:rPr>
          <w:rFonts w:ascii="Times New Roman" w:hAnsi="Times New Roman" w:cs="Times New Roman"/>
        </w:rPr>
        <w:t xml:space="preserve"> </w:t>
      </w:r>
      <w:r w:rsidR="00313F9D">
        <w:rPr>
          <w:rFonts w:ascii="Times New Roman" w:hAnsi="Times New Roman" w:cs="Times New Roman"/>
        </w:rPr>
        <w:t xml:space="preserve">separate </w:t>
      </w:r>
      <w:r w:rsidR="00BD0573" w:rsidRPr="00DF4B26">
        <w:rPr>
          <w:rFonts w:ascii="Times New Roman" w:hAnsi="Times New Roman" w:cs="Times New Roman"/>
        </w:rPr>
        <w:t xml:space="preserve">permission slip </w:t>
      </w:r>
      <w:r w:rsidR="00313F9D">
        <w:rPr>
          <w:rFonts w:ascii="Times New Roman" w:hAnsi="Times New Roman" w:cs="Times New Roman"/>
        </w:rPr>
        <w:t>to be</w:t>
      </w:r>
      <w:r w:rsidR="00BD0573" w:rsidRPr="00DF4B26">
        <w:rPr>
          <w:rFonts w:ascii="Times New Roman" w:hAnsi="Times New Roman" w:cs="Times New Roman"/>
        </w:rPr>
        <w:t>submitted</w:t>
      </w:r>
      <w:r w:rsidR="00BD0573" w:rsidRPr="006406D7">
        <w:rPr>
          <w:rFonts w:ascii="Times New Roman" w:hAnsi="Times New Roman" w:cs="Times New Roman"/>
        </w:rPr>
        <w:t xml:space="preserve"> </w:t>
      </w:r>
      <w:r w:rsidR="00BD0573">
        <w:rPr>
          <w:rFonts w:ascii="Times New Roman" w:hAnsi="Times New Roman" w:cs="Times New Roman"/>
        </w:rPr>
        <w:t>prior to the stated deadline on</w:t>
      </w:r>
      <w:r w:rsidR="00BD0573" w:rsidRPr="00426E8A">
        <w:rPr>
          <w:rFonts w:ascii="Times New Roman" w:hAnsi="Times New Roman" w:cs="Times New Roman"/>
        </w:rPr>
        <w:t xml:space="preserve"> the </w:t>
      </w:r>
      <w:r w:rsidR="00177943">
        <w:rPr>
          <w:rFonts w:ascii="Times New Roman" w:hAnsi="Times New Roman" w:cs="Times New Roman"/>
        </w:rPr>
        <w:t>Troop</w:t>
      </w:r>
      <w:r w:rsidR="00BD0573" w:rsidRPr="00426E8A">
        <w:rPr>
          <w:rFonts w:ascii="Times New Roman" w:hAnsi="Times New Roman" w:cs="Times New Roman"/>
        </w:rPr>
        <w:t>’s website</w:t>
      </w:r>
      <w:r w:rsidR="00BD0573" w:rsidRPr="00DF4B26">
        <w:rPr>
          <w:rFonts w:ascii="Times New Roman" w:hAnsi="Times New Roman" w:cs="Times New Roman"/>
        </w:rPr>
        <w:t>, or</w:t>
      </w:r>
      <w:r w:rsidR="00BD0573">
        <w:rPr>
          <w:rFonts w:ascii="Times New Roman" w:hAnsi="Times New Roman" w:cs="Times New Roman"/>
        </w:rPr>
        <w:t xml:space="preserve"> on a printed form brought to</w:t>
      </w:r>
      <w:r w:rsidR="00BD0573" w:rsidRPr="00B52FD7">
        <w:rPr>
          <w:rFonts w:ascii="Times New Roman" w:hAnsi="Times New Roman" w:cs="Times New Roman"/>
        </w:rPr>
        <w:t xml:space="preserve"> </w:t>
      </w:r>
      <w:r w:rsidR="00BD0573">
        <w:rPr>
          <w:rFonts w:ascii="Times New Roman" w:hAnsi="Times New Roman" w:cs="Times New Roman"/>
        </w:rPr>
        <w:t>a</w:t>
      </w:r>
      <w:r w:rsidR="00BD0573" w:rsidRPr="006406D7">
        <w:rPr>
          <w:rFonts w:ascii="Times New Roman" w:hAnsi="Times New Roman" w:cs="Times New Roman"/>
        </w:rPr>
        <w:t xml:space="preserve"> </w:t>
      </w:r>
      <w:r w:rsidR="00177943">
        <w:rPr>
          <w:rFonts w:ascii="Times New Roman" w:hAnsi="Times New Roman" w:cs="Times New Roman"/>
        </w:rPr>
        <w:t>Troop</w:t>
      </w:r>
      <w:r w:rsidR="00BD0573" w:rsidRPr="006406D7">
        <w:rPr>
          <w:rFonts w:ascii="Times New Roman" w:hAnsi="Times New Roman" w:cs="Times New Roman"/>
        </w:rPr>
        <w:t xml:space="preserve"> Meeting. </w:t>
      </w:r>
      <w:r w:rsidR="00313F9D">
        <w:rPr>
          <w:rFonts w:ascii="Times New Roman" w:hAnsi="Times New Roman" w:cs="Times New Roman"/>
        </w:rPr>
        <w:t xml:space="preserve"> </w:t>
      </w:r>
    </w:p>
    <w:p w14:paraId="74BC9391" w14:textId="77777777" w:rsidR="0026269A" w:rsidRDefault="0026269A" w:rsidP="00BD0573">
      <w:pPr>
        <w:spacing w:after="0"/>
        <w:jc w:val="both"/>
        <w:rPr>
          <w:rFonts w:ascii="Times New Roman" w:hAnsi="Times New Roman" w:cs="Times New Roman"/>
        </w:rPr>
      </w:pPr>
    </w:p>
    <w:p w14:paraId="47037829" w14:textId="25651E7F" w:rsidR="0026269A" w:rsidRDefault="0026269A" w:rsidP="00BD0573">
      <w:pPr>
        <w:spacing w:after="0"/>
        <w:jc w:val="both"/>
        <w:rPr>
          <w:rFonts w:ascii="Times New Roman" w:hAnsi="Times New Roman" w:cs="Times New Roman"/>
        </w:rPr>
      </w:pPr>
      <w:r>
        <w:rPr>
          <w:rFonts w:ascii="Times New Roman" w:hAnsi="Times New Roman" w:cs="Times New Roman"/>
        </w:rPr>
        <w:t xml:space="preserve">Families </w:t>
      </w:r>
      <w:r w:rsidR="00B22FAA">
        <w:rPr>
          <w:rFonts w:ascii="Times New Roman" w:hAnsi="Times New Roman" w:cs="Times New Roman"/>
        </w:rPr>
        <w:t>can make</w:t>
      </w:r>
      <w:r>
        <w:rPr>
          <w:rFonts w:ascii="Times New Roman" w:hAnsi="Times New Roman" w:cs="Times New Roman"/>
        </w:rPr>
        <w:t xml:space="preserve"> payment</w:t>
      </w:r>
      <w:r w:rsidR="00B22FAA">
        <w:rPr>
          <w:rFonts w:ascii="Times New Roman" w:hAnsi="Times New Roman" w:cs="Times New Roman"/>
        </w:rPr>
        <w:t>s</w:t>
      </w:r>
      <w:r>
        <w:rPr>
          <w:rFonts w:ascii="Times New Roman" w:hAnsi="Times New Roman" w:cs="Times New Roman"/>
        </w:rPr>
        <w:t xml:space="preserve"> for all </w:t>
      </w:r>
      <w:r w:rsidR="00177943">
        <w:rPr>
          <w:rFonts w:ascii="Times New Roman" w:hAnsi="Times New Roman" w:cs="Times New Roman"/>
        </w:rPr>
        <w:t>Troop</w:t>
      </w:r>
      <w:r>
        <w:rPr>
          <w:rFonts w:ascii="Times New Roman" w:hAnsi="Times New Roman" w:cs="Times New Roman"/>
        </w:rPr>
        <w:t xml:space="preserve"> activities through the </w:t>
      </w:r>
      <w:r w:rsidR="00177943">
        <w:rPr>
          <w:rFonts w:ascii="Times New Roman" w:hAnsi="Times New Roman" w:cs="Times New Roman"/>
        </w:rPr>
        <w:t>Troop</w:t>
      </w:r>
      <w:r w:rsidR="00B22FAA">
        <w:rPr>
          <w:rFonts w:ascii="Times New Roman" w:hAnsi="Times New Roman" w:cs="Times New Roman"/>
        </w:rPr>
        <w:t>’s</w:t>
      </w:r>
      <w:r>
        <w:rPr>
          <w:rFonts w:ascii="Times New Roman" w:hAnsi="Times New Roman" w:cs="Times New Roman"/>
        </w:rPr>
        <w:t xml:space="preserve"> website</w:t>
      </w:r>
      <w:r w:rsidR="00B22FAA">
        <w:rPr>
          <w:rFonts w:ascii="Times New Roman" w:hAnsi="Times New Roman" w:cs="Times New Roman"/>
        </w:rPr>
        <w:t xml:space="preserve"> TroopWebHost</w:t>
      </w:r>
      <w:r w:rsidR="00F957D0">
        <w:rPr>
          <w:rFonts w:ascii="Times New Roman" w:hAnsi="Times New Roman" w:cs="Times New Roman"/>
        </w:rPr>
        <w:t xml:space="preserve"> or by check</w:t>
      </w:r>
      <w:r w:rsidR="00B22FAA">
        <w:rPr>
          <w:rFonts w:ascii="Times New Roman" w:hAnsi="Times New Roman" w:cs="Times New Roman"/>
        </w:rPr>
        <w:t xml:space="preserve"> payable to “Troop 23”</w:t>
      </w:r>
      <w:r>
        <w:rPr>
          <w:rFonts w:ascii="Times New Roman" w:hAnsi="Times New Roman" w:cs="Times New Roman"/>
        </w:rPr>
        <w:t>.</w:t>
      </w:r>
      <w:r w:rsidR="00B22FAA">
        <w:rPr>
          <w:rFonts w:ascii="Times New Roman" w:hAnsi="Times New Roman" w:cs="Times New Roman"/>
        </w:rPr>
        <w:t xml:space="preserve">  Any payments completed on the TroopWebHost are automatically charged a convenience fee.  The percentage fee is set by PayPal and not Troop 23. </w:t>
      </w:r>
    </w:p>
    <w:p w14:paraId="1E30EF1F" w14:textId="77777777" w:rsidR="0026269A" w:rsidRDefault="0026269A" w:rsidP="00BD0573">
      <w:pPr>
        <w:spacing w:after="0"/>
        <w:jc w:val="both"/>
        <w:rPr>
          <w:rFonts w:ascii="Times New Roman" w:hAnsi="Times New Roman" w:cs="Times New Roman"/>
        </w:rPr>
      </w:pPr>
    </w:p>
    <w:p w14:paraId="09D04D9C" w14:textId="14369056" w:rsidR="00BD0573" w:rsidRPr="006406D7" w:rsidRDefault="0050438A" w:rsidP="00BD0573">
      <w:pPr>
        <w:spacing w:after="0"/>
        <w:jc w:val="both"/>
        <w:rPr>
          <w:rFonts w:ascii="Times New Roman" w:hAnsi="Times New Roman" w:cs="Times New Roman"/>
        </w:rPr>
      </w:pPr>
      <w:r>
        <w:rPr>
          <w:rFonts w:ascii="Times New Roman" w:hAnsi="Times New Roman" w:cs="Times New Roman"/>
        </w:rPr>
        <w:t xml:space="preserve">The </w:t>
      </w:r>
      <w:r w:rsidR="00177943">
        <w:rPr>
          <w:rFonts w:ascii="Times New Roman" w:hAnsi="Times New Roman" w:cs="Times New Roman"/>
        </w:rPr>
        <w:t>Troop</w:t>
      </w:r>
      <w:r>
        <w:rPr>
          <w:rFonts w:ascii="Times New Roman" w:hAnsi="Times New Roman" w:cs="Times New Roman"/>
        </w:rPr>
        <w:t xml:space="preserve"> will make every effort to accommodate alternat</w:t>
      </w:r>
      <w:r w:rsidR="00675291">
        <w:rPr>
          <w:rFonts w:ascii="Times New Roman" w:hAnsi="Times New Roman" w:cs="Times New Roman"/>
        </w:rPr>
        <w:t>ive payment methods if t</w:t>
      </w:r>
      <w:r>
        <w:rPr>
          <w:rFonts w:ascii="Times New Roman" w:hAnsi="Times New Roman" w:cs="Times New Roman"/>
        </w:rPr>
        <w:t xml:space="preserve">hese payment methods cause difficulty.  The </w:t>
      </w:r>
      <w:r w:rsidR="00B22FAA">
        <w:rPr>
          <w:rFonts w:ascii="Times New Roman" w:hAnsi="Times New Roman" w:cs="Times New Roman"/>
        </w:rPr>
        <w:t>S</w:t>
      </w:r>
      <w:r>
        <w:rPr>
          <w:rFonts w:ascii="Times New Roman" w:hAnsi="Times New Roman" w:cs="Times New Roman"/>
        </w:rPr>
        <w:t xml:space="preserve">cout’s family should discuss alternative payment methods with the </w:t>
      </w:r>
      <w:r w:rsidR="00177943">
        <w:rPr>
          <w:rFonts w:ascii="Times New Roman" w:hAnsi="Times New Roman" w:cs="Times New Roman"/>
        </w:rPr>
        <w:t>Troop</w:t>
      </w:r>
      <w:r>
        <w:rPr>
          <w:rFonts w:ascii="Times New Roman" w:hAnsi="Times New Roman" w:cs="Times New Roman"/>
        </w:rPr>
        <w:t xml:space="preserve"> treasurer.  </w:t>
      </w:r>
    </w:p>
    <w:p w14:paraId="797126DA" w14:textId="77777777" w:rsidR="00BD0573" w:rsidRPr="006406D7" w:rsidRDefault="00BD0573" w:rsidP="00BD0573">
      <w:pPr>
        <w:spacing w:after="0"/>
        <w:jc w:val="both"/>
        <w:rPr>
          <w:rFonts w:ascii="Times New Roman" w:hAnsi="Times New Roman" w:cs="Times New Roman"/>
        </w:rPr>
      </w:pPr>
    </w:p>
    <w:p w14:paraId="04EC68EB" w14:textId="77777777" w:rsidR="00BD0573" w:rsidRPr="007467A7" w:rsidRDefault="00BD0573" w:rsidP="00BD0573">
      <w:pPr>
        <w:pStyle w:val="ListParagraph"/>
        <w:numPr>
          <w:ilvl w:val="0"/>
          <w:numId w:val="1"/>
        </w:numPr>
        <w:spacing w:after="0"/>
        <w:jc w:val="both"/>
        <w:rPr>
          <w:rFonts w:ascii="Times New Roman" w:hAnsi="Times New Roman" w:cs="Times New Roman"/>
          <w:b/>
        </w:rPr>
      </w:pPr>
      <w:r w:rsidRPr="007467A7">
        <w:rPr>
          <w:rFonts w:ascii="Times New Roman" w:hAnsi="Times New Roman" w:cs="Times New Roman"/>
          <w:b/>
        </w:rPr>
        <w:t>Travel</w:t>
      </w:r>
    </w:p>
    <w:p w14:paraId="7C81AC40" w14:textId="2BF76C3C"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All Scouts attending a </w:t>
      </w:r>
      <w:r w:rsidR="00177943">
        <w:rPr>
          <w:rFonts w:ascii="Times New Roman" w:hAnsi="Times New Roman" w:cs="Times New Roman"/>
        </w:rPr>
        <w:t>Troop</w:t>
      </w:r>
      <w:r w:rsidRPr="006406D7">
        <w:rPr>
          <w:rFonts w:ascii="Times New Roman" w:hAnsi="Times New Roman" w:cs="Times New Roman"/>
        </w:rPr>
        <w:t xml:space="preserve"> Activity, such as camping where group travel is involved, </w:t>
      </w:r>
      <w:r>
        <w:rPr>
          <w:rFonts w:ascii="Times New Roman" w:hAnsi="Times New Roman" w:cs="Times New Roman"/>
        </w:rPr>
        <w:t>are to</w:t>
      </w:r>
      <w:r w:rsidRPr="006406D7">
        <w:rPr>
          <w:rFonts w:ascii="Times New Roman" w:hAnsi="Times New Roman" w:cs="Times New Roman"/>
        </w:rPr>
        <w:t xml:space="preserve"> leave together in </w:t>
      </w:r>
      <w:r w:rsidR="00B22FAA">
        <w:rPr>
          <w:rFonts w:ascii="Times New Roman" w:hAnsi="Times New Roman" w:cs="Times New Roman"/>
        </w:rPr>
        <w:t>Field (</w:t>
      </w:r>
      <w:r w:rsidRPr="006406D7">
        <w:rPr>
          <w:rFonts w:ascii="Times New Roman" w:hAnsi="Times New Roman" w:cs="Times New Roman"/>
        </w:rPr>
        <w:t>Class A</w:t>
      </w:r>
      <w:r w:rsidR="00B22FAA">
        <w:rPr>
          <w:rFonts w:ascii="Times New Roman" w:hAnsi="Times New Roman" w:cs="Times New Roman"/>
        </w:rPr>
        <w:t>)</w:t>
      </w:r>
      <w:r w:rsidRPr="006406D7">
        <w:rPr>
          <w:rFonts w:ascii="Times New Roman" w:hAnsi="Times New Roman" w:cs="Times New Roman"/>
        </w:rPr>
        <w:t xml:space="preserve"> </w:t>
      </w:r>
      <w:r w:rsidR="00B22FAA" w:rsidRPr="006406D7">
        <w:rPr>
          <w:rFonts w:ascii="Times New Roman" w:hAnsi="Times New Roman" w:cs="Times New Roman"/>
        </w:rPr>
        <w:t>uniform and</w:t>
      </w:r>
      <w:r w:rsidRPr="006406D7">
        <w:rPr>
          <w:rFonts w:ascii="Times New Roman" w:hAnsi="Times New Roman" w:cs="Times New Roman"/>
        </w:rPr>
        <w:t xml:space="preserve"> return together in </w:t>
      </w:r>
      <w:r w:rsidR="00B22FAA">
        <w:rPr>
          <w:rFonts w:ascii="Times New Roman" w:hAnsi="Times New Roman" w:cs="Times New Roman"/>
        </w:rPr>
        <w:t>Field (</w:t>
      </w:r>
      <w:r w:rsidR="00B22FAA" w:rsidRPr="006406D7">
        <w:rPr>
          <w:rFonts w:ascii="Times New Roman" w:hAnsi="Times New Roman" w:cs="Times New Roman"/>
        </w:rPr>
        <w:t>Class A</w:t>
      </w:r>
      <w:r w:rsidR="00B22FAA">
        <w:rPr>
          <w:rFonts w:ascii="Times New Roman" w:hAnsi="Times New Roman" w:cs="Times New Roman"/>
        </w:rPr>
        <w:t>)</w:t>
      </w:r>
      <w:r w:rsidRPr="006406D7">
        <w:rPr>
          <w:rFonts w:ascii="Times New Roman" w:hAnsi="Times New Roman" w:cs="Times New Roman"/>
        </w:rPr>
        <w:t xml:space="preserve"> uniform as a group.  This will almost always start and end at the Church.  Having a parent drop a Scout off at the </w:t>
      </w:r>
      <w:proofErr w:type="gramStart"/>
      <w:r w:rsidRPr="006406D7">
        <w:rPr>
          <w:rFonts w:ascii="Times New Roman" w:hAnsi="Times New Roman" w:cs="Times New Roman"/>
        </w:rPr>
        <w:t>destination, or</w:t>
      </w:r>
      <w:proofErr w:type="gramEnd"/>
      <w:r w:rsidRPr="006406D7">
        <w:rPr>
          <w:rFonts w:ascii="Times New Roman" w:hAnsi="Times New Roman" w:cs="Times New Roman"/>
        </w:rPr>
        <w:t xml:space="preserve"> picking </w:t>
      </w:r>
      <w:r w:rsidR="00741F17">
        <w:rPr>
          <w:rFonts w:ascii="Times New Roman" w:hAnsi="Times New Roman" w:cs="Times New Roman"/>
        </w:rPr>
        <w:t>them</w:t>
      </w:r>
      <w:r w:rsidRPr="006406D7">
        <w:rPr>
          <w:rFonts w:ascii="Times New Roman" w:hAnsi="Times New Roman" w:cs="Times New Roman"/>
        </w:rPr>
        <w:t xml:space="preserve"> up at the end of the Activity is strongly discouraged.  If a family’s schedule require</w:t>
      </w:r>
      <w:r>
        <w:rPr>
          <w:rFonts w:ascii="Times New Roman" w:hAnsi="Times New Roman" w:cs="Times New Roman"/>
        </w:rPr>
        <w:t>s</w:t>
      </w:r>
      <w:r w:rsidRPr="006406D7">
        <w:rPr>
          <w:rFonts w:ascii="Times New Roman" w:hAnsi="Times New Roman" w:cs="Times New Roman"/>
        </w:rPr>
        <w:t xml:space="preserve"> this exception to occur, the Parent of the Scout should clear this plan with the </w:t>
      </w:r>
      <w:r w:rsidR="00CB1F34">
        <w:rPr>
          <w:rFonts w:ascii="Times New Roman" w:hAnsi="Times New Roman" w:cs="Times New Roman"/>
        </w:rPr>
        <w:t>Scoutmaster</w:t>
      </w:r>
      <w:r w:rsidRPr="006406D7">
        <w:rPr>
          <w:rFonts w:ascii="Times New Roman" w:hAnsi="Times New Roman" w:cs="Times New Roman"/>
        </w:rPr>
        <w:t xml:space="preserve"> or Assistant </w:t>
      </w:r>
      <w:r w:rsidR="00CB1F34">
        <w:rPr>
          <w:rFonts w:ascii="Times New Roman" w:hAnsi="Times New Roman" w:cs="Times New Roman"/>
        </w:rPr>
        <w:t>Scoutmaster</w:t>
      </w:r>
      <w:r w:rsidRPr="006406D7">
        <w:rPr>
          <w:rFonts w:ascii="Times New Roman" w:hAnsi="Times New Roman" w:cs="Times New Roman"/>
        </w:rPr>
        <w:t xml:space="preserve"> in charge of the Activity, PRIOR to the start of the Activity.</w:t>
      </w:r>
    </w:p>
    <w:p w14:paraId="15BA0BE3" w14:textId="77777777" w:rsidR="00BD0573" w:rsidRPr="006406D7" w:rsidRDefault="00BD0573" w:rsidP="00BD0573">
      <w:pPr>
        <w:spacing w:after="0"/>
        <w:jc w:val="both"/>
        <w:rPr>
          <w:rFonts w:ascii="Times New Roman" w:hAnsi="Times New Roman" w:cs="Times New Roman"/>
        </w:rPr>
      </w:pPr>
    </w:p>
    <w:p w14:paraId="11C24204" w14:textId="77777777" w:rsidR="00364C93"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The </w:t>
      </w:r>
      <w:r w:rsidR="00177943">
        <w:rPr>
          <w:rFonts w:ascii="Times New Roman" w:hAnsi="Times New Roman" w:cs="Times New Roman"/>
        </w:rPr>
        <w:t>Troop</w:t>
      </w:r>
      <w:r w:rsidRPr="006406D7">
        <w:rPr>
          <w:rFonts w:ascii="Times New Roman" w:hAnsi="Times New Roman" w:cs="Times New Roman"/>
        </w:rPr>
        <w:t xml:space="preserve"> will ensure that all Scouts are transported, with a seatbelt, with all necessary personal gear, in a vehicle driven by licensed and insured Adult with Youth Protection Training, and never by another Scout.</w:t>
      </w:r>
    </w:p>
    <w:p w14:paraId="03506158" w14:textId="77777777" w:rsidR="00364C93" w:rsidRDefault="00364C93" w:rsidP="00BD0573">
      <w:pPr>
        <w:spacing w:after="0"/>
        <w:jc w:val="both"/>
        <w:rPr>
          <w:rFonts w:ascii="Times New Roman" w:hAnsi="Times New Roman" w:cs="Times New Roman"/>
        </w:rPr>
      </w:pPr>
    </w:p>
    <w:p w14:paraId="1D66C807" w14:textId="646B4C06" w:rsidR="00BD0573" w:rsidRDefault="00BD0573" w:rsidP="00BD0573">
      <w:pPr>
        <w:spacing w:after="0"/>
        <w:jc w:val="both"/>
        <w:rPr>
          <w:rFonts w:ascii="Times New Roman" w:hAnsi="Times New Roman" w:cs="Times New Roman"/>
        </w:rPr>
      </w:pPr>
      <w:r w:rsidRPr="006406D7">
        <w:rPr>
          <w:rFonts w:ascii="Times New Roman" w:hAnsi="Times New Roman" w:cs="Times New Roman"/>
        </w:rPr>
        <w:lastRenderedPageBreak/>
        <w:t xml:space="preserve"> </w:t>
      </w:r>
    </w:p>
    <w:p w14:paraId="2A0F6C2B" w14:textId="77777777" w:rsidR="00BD0573" w:rsidRPr="007467A7" w:rsidRDefault="00BD0573" w:rsidP="00BD0573">
      <w:pPr>
        <w:spacing w:after="0"/>
        <w:ind w:left="360"/>
        <w:jc w:val="both"/>
        <w:rPr>
          <w:rFonts w:ascii="Times New Roman" w:hAnsi="Times New Roman" w:cs="Times New Roman"/>
          <w:b/>
        </w:rPr>
      </w:pPr>
      <w:r w:rsidRPr="007467A7">
        <w:rPr>
          <w:rFonts w:ascii="Times New Roman" w:hAnsi="Times New Roman" w:cs="Times New Roman"/>
          <w:b/>
        </w:rPr>
        <w:t>C.</w:t>
      </w:r>
      <w:r w:rsidRPr="007467A7">
        <w:rPr>
          <w:rFonts w:ascii="Times New Roman" w:hAnsi="Times New Roman" w:cs="Times New Roman"/>
          <w:b/>
        </w:rPr>
        <w:tab/>
        <w:t>Health and Medical Information</w:t>
      </w:r>
    </w:p>
    <w:p w14:paraId="2CB5848A" w14:textId="0F4194F7" w:rsidR="00BD0573"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The </w:t>
      </w:r>
      <w:r w:rsidR="00177943">
        <w:rPr>
          <w:rFonts w:ascii="Times New Roman" w:hAnsi="Times New Roman" w:cs="Times New Roman"/>
        </w:rPr>
        <w:t>Troop</w:t>
      </w:r>
      <w:r w:rsidRPr="006406D7">
        <w:rPr>
          <w:rFonts w:ascii="Times New Roman" w:hAnsi="Times New Roman" w:cs="Times New Roman"/>
        </w:rPr>
        <w:t xml:space="preserve"> always travels with all medical records for each Scout and Adult Leader in the event first-aid or additional medical care is required.</w:t>
      </w:r>
      <w:r w:rsidR="00B22FAA">
        <w:rPr>
          <w:rFonts w:ascii="Times New Roman" w:hAnsi="Times New Roman" w:cs="Times New Roman"/>
        </w:rPr>
        <w:t xml:space="preserve">  If a Scout falls ill during activity, it is the parent’s responsibility to pick up Scout if required.</w:t>
      </w:r>
    </w:p>
    <w:p w14:paraId="598EAAC1" w14:textId="513982B5" w:rsidR="009F5F6A" w:rsidRDefault="009F5F6A" w:rsidP="00BD0573">
      <w:pPr>
        <w:spacing w:after="0"/>
        <w:jc w:val="both"/>
        <w:rPr>
          <w:rFonts w:ascii="Times New Roman" w:hAnsi="Times New Roman" w:cs="Times New Roman"/>
        </w:rPr>
      </w:pPr>
    </w:p>
    <w:p w14:paraId="2658365E" w14:textId="37E2BB77" w:rsidR="009F5F6A" w:rsidRDefault="009F5F6A" w:rsidP="00207714">
      <w:pPr>
        <w:pStyle w:val="ListParagraph"/>
        <w:numPr>
          <w:ilvl w:val="0"/>
          <w:numId w:val="4"/>
        </w:numPr>
        <w:spacing w:after="0"/>
        <w:jc w:val="both"/>
        <w:rPr>
          <w:rFonts w:ascii="Times New Roman" w:hAnsi="Times New Roman" w:cs="Times New Roman"/>
          <w:b/>
        </w:rPr>
      </w:pPr>
      <w:r>
        <w:rPr>
          <w:rFonts w:ascii="Times New Roman" w:hAnsi="Times New Roman" w:cs="Times New Roman"/>
          <w:b/>
        </w:rPr>
        <w:t xml:space="preserve"> Use of cellular phones </w:t>
      </w:r>
      <w:r w:rsidR="005F7884">
        <w:rPr>
          <w:rFonts w:ascii="Times New Roman" w:hAnsi="Times New Roman" w:cs="Times New Roman"/>
          <w:b/>
        </w:rPr>
        <w:t xml:space="preserve">and other electronic devices </w:t>
      </w:r>
      <w:r>
        <w:rPr>
          <w:rFonts w:ascii="Times New Roman" w:hAnsi="Times New Roman" w:cs="Times New Roman"/>
          <w:b/>
        </w:rPr>
        <w:t>during Troop activities</w:t>
      </w:r>
    </w:p>
    <w:p w14:paraId="1D855855" w14:textId="553FCF9D" w:rsidR="00563D48" w:rsidRPr="005F7884" w:rsidRDefault="005F7884" w:rsidP="00563D48">
      <w:pPr>
        <w:spacing w:after="0"/>
        <w:jc w:val="both"/>
        <w:rPr>
          <w:rFonts w:ascii="Times New Roman" w:hAnsi="Times New Roman" w:cs="Times New Roman"/>
        </w:rPr>
      </w:pPr>
      <w:r w:rsidRPr="00207714">
        <w:rPr>
          <w:rFonts w:ascii="Times New Roman" w:hAnsi="Times New Roman" w:cs="Times New Roman"/>
        </w:rPr>
        <w:t>Although many scouts have cellular phones, part of the Scouting experience is “disconnecting”</w:t>
      </w:r>
      <w:r w:rsidRPr="005F7884">
        <w:rPr>
          <w:rFonts w:ascii="Times New Roman" w:hAnsi="Times New Roman" w:cs="Times New Roman"/>
        </w:rPr>
        <w:t xml:space="preserve"> from electronics during T</w:t>
      </w:r>
      <w:r w:rsidRPr="00207714">
        <w:rPr>
          <w:rFonts w:ascii="Times New Roman" w:hAnsi="Times New Roman" w:cs="Times New Roman"/>
        </w:rPr>
        <w:t>r</w:t>
      </w:r>
      <w:r>
        <w:rPr>
          <w:rFonts w:ascii="Times New Roman" w:hAnsi="Times New Roman" w:cs="Times New Roman"/>
        </w:rPr>
        <w:t>o</w:t>
      </w:r>
      <w:r w:rsidRPr="00207714">
        <w:rPr>
          <w:rFonts w:ascii="Times New Roman" w:hAnsi="Times New Roman" w:cs="Times New Roman"/>
        </w:rPr>
        <w:t xml:space="preserve">op activities, particularly while camping.  With </w:t>
      </w:r>
      <w:r w:rsidRPr="005F7884">
        <w:rPr>
          <w:rFonts w:ascii="Times New Roman" w:hAnsi="Times New Roman" w:cs="Times New Roman"/>
        </w:rPr>
        <w:t xml:space="preserve">this in mind, </w:t>
      </w:r>
      <w:r>
        <w:rPr>
          <w:rFonts w:ascii="Times New Roman" w:hAnsi="Times New Roman" w:cs="Times New Roman"/>
        </w:rPr>
        <w:t>s</w:t>
      </w:r>
      <w:r w:rsidRPr="00207714">
        <w:rPr>
          <w:rFonts w:ascii="Times New Roman" w:hAnsi="Times New Roman" w:cs="Times New Roman"/>
        </w:rPr>
        <w:t>couts are permitted to have cellular phones and other electronic devices while trav</w:t>
      </w:r>
      <w:r>
        <w:rPr>
          <w:rFonts w:ascii="Times New Roman" w:hAnsi="Times New Roman" w:cs="Times New Roman"/>
        </w:rPr>
        <w:t>e</w:t>
      </w:r>
      <w:r w:rsidRPr="00207714">
        <w:rPr>
          <w:rFonts w:ascii="Times New Roman" w:hAnsi="Times New Roman" w:cs="Times New Roman"/>
        </w:rPr>
        <w:t>ling to and from Troop ac</w:t>
      </w:r>
      <w:r w:rsidRPr="005F7884">
        <w:rPr>
          <w:rFonts w:ascii="Times New Roman" w:hAnsi="Times New Roman" w:cs="Times New Roman"/>
        </w:rPr>
        <w:t>tivities</w:t>
      </w:r>
      <w:r w:rsidRPr="00207714">
        <w:rPr>
          <w:rFonts w:ascii="Times New Roman" w:hAnsi="Times New Roman" w:cs="Times New Roman"/>
        </w:rPr>
        <w:t xml:space="preserve"> (such as campouts), but will be required to leave the cellular phone or other electronic device in the vehicle in which they traveled.  </w:t>
      </w:r>
      <w:r>
        <w:rPr>
          <w:rFonts w:ascii="Times New Roman" w:hAnsi="Times New Roman" w:cs="Times New Roman"/>
        </w:rPr>
        <w:t xml:space="preserve">If </w:t>
      </w:r>
      <w:r w:rsidR="00035D98">
        <w:rPr>
          <w:rFonts w:ascii="Times New Roman" w:hAnsi="Times New Roman" w:cs="Times New Roman"/>
        </w:rPr>
        <w:t xml:space="preserve">a </w:t>
      </w:r>
      <w:r>
        <w:rPr>
          <w:rFonts w:ascii="Times New Roman" w:hAnsi="Times New Roman" w:cs="Times New Roman"/>
        </w:rPr>
        <w:t xml:space="preserve">scout is found using a cellular phone or other electronic device without prior permission at a Troop activity, the cellular phone or other electronic device may </w:t>
      </w:r>
      <w:r w:rsidR="00197DA2">
        <w:rPr>
          <w:rFonts w:ascii="Times New Roman" w:hAnsi="Times New Roman" w:cs="Times New Roman"/>
        </w:rPr>
        <w:t xml:space="preserve">be </w:t>
      </w:r>
      <w:r>
        <w:rPr>
          <w:rFonts w:ascii="Times New Roman" w:hAnsi="Times New Roman" w:cs="Times New Roman"/>
        </w:rPr>
        <w:t>confiscated and returned to the scout’s parent at the conclusion of the Troop activity.</w:t>
      </w:r>
      <w:r w:rsidR="00197DA2">
        <w:rPr>
          <w:rFonts w:ascii="Times New Roman" w:hAnsi="Times New Roman" w:cs="Times New Roman"/>
        </w:rPr>
        <w:t xml:space="preserve">  The Troop is not responsible for any device that is taken on the trip.</w:t>
      </w:r>
    </w:p>
    <w:p w14:paraId="4AAA7095" w14:textId="77777777" w:rsidR="00BD0573" w:rsidRPr="00426E8A" w:rsidRDefault="00BD0573" w:rsidP="00BD0573">
      <w:pPr>
        <w:spacing w:after="0"/>
        <w:jc w:val="both"/>
        <w:rPr>
          <w:rFonts w:ascii="Times New Roman" w:hAnsi="Times New Roman" w:cs="Times New Roman"/>
          <w:b/>
          <w:color w:val="000000" w:themeColor="text1"/>
        </w:rPr>
      </w:pPr>
    </w:p>
    <w:p w14:paraId="07ADE4CA" w14:textId="77777777" w:rsidR="00BD0573" w:rsidRPr="00426E8A" w:rsidRDefault="00BD0573" w:rsidP="00BD0573">
      <w:pPr>
        <w:pStyle w:val="ListParagraph"/>
        <w:numPr>
          <w:ilvl w:val="0"/>
          <w:numId w:val="4"/>
        </w:numPr>
        <w:spacing w:after="0"/>
        <w:jc w:val="both"/>
        <w:rPr>
          <w:rFonts w:ascii="Times New Roman" w:hAnsi="Times New Roman" w:cs="Times New Roman"/>
          <w:b/>
          <w:color w:val="000000" w:themeColor="text1"/>
        </w:rPr>
      </w:pPr>
      <w:r w:rsidRPr="00426E8A">
        <w:rPr>
          <w:rFonts w:ascii="Times New Roman" w:hAnsi="Times New Roman" w:cs="Times New Roman"/>
          <w:b/>
          <w:color w:val="000000" w:themeColor="text1"/>
        </w:rPr>
        <w:t>Returning from Activities</w:t>
      </w:r>
    </w:p>
    <w:p w14:paraId="352ED8FF" w14:textId="742D98D7"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Prior to the </w:t>
      </w:r>
      <w:r w:rsidR="00177943">
        <w:rPr>
          <w:rFonts w:ascii="Times New Roman" w:hAnsi="Times New Roman" w:cs="Times New Roman"/>
        </w:rPr>
        <w:t>Troop</w:t>
      </w:r>
      <w:r w:rsidRPr="006406D7">
        <w:rPr>
          <w:rFonts w:ascii="Times New Roman" w:hAnsi="Times New Roman" w:cs="Times New Roman"/>
        </w:rPr>
        <w:t xml:space="preserve">’s arrival at the Scout Hut at the end of a </w:t>
      </w:r>
      <w:r w:rsidR="00177943">
        <w:rPr>
          <w:rFonts w:ascii="Times New Roman" w:hAnsi="Times New Roman" w:cs="Times New Roman"/>
        </w:rPr>
        <w:t>Troop</w:t>
      </w:r>
      <w:r w:rsidRPr="006406D7">
        <w:rPr>
          <w:rFonts w:ascii="Times New Roman" w:hAnsi="Times New Roman" w:cs="Times New Roman"/>
        </w:rPr>
        <w:t xml:space="preserve"> Activity, each Parent will be contacted with a targeted time of arrival.  Upon arrival, ALL Scouts are expected to help unload gear, clean and stow </w:t>
      </w:r>
      <w:r w:rsidR="00177943">
        <w:rPr>
          <w:rFonts w:ascii="Times New Roman" w:hAnsi="Times New Roman" w:cs="Times New Roman"/>
        </w:rPr>
        <w:t>Troop</w:t>
      </w:r>
      <w:r w:rsidRPr="006406D7">
        <w:rPr>
          <w:rFonts w:ascii="Times New Roman" w:hAnsi="Times New Roman" w:cs="Times New Roman"/>
        </w:rPr>
        <w:t xml:space="preserve"> equipment.  Everyone is di</w:t>
      </w:r>
      <w:r w:rsidR="00197DA2">
        <w:rPr>
          <w:rFonts w:ascii="Times New Roman" w:hAnsi="Times New Roman" w:cs="Times New Roman"/>
        </w:rPr>
        <w:t>sm</w:t>
      </w:r>
      <w:r w:rsidRPr="006406D7">
        <w:rPr>
          <w:rFonts w:ascii="Times New Roman" w:hAnsi="Times New Roman" w:cs="Times New Roman"/>
        </w:rPr>
        <w:t xml:space="preserve">issed at once, when </w:t>
      </w:r>
      <w:r w:rsidR="00197DA2" w:rsidRPr="006406D7">
        <w:rPr>
          <w:rFonts w:ascii="Times New Roman" w:hAnsi="Times New Roman" w:cs="Times New Roman"/>
        </w:rPr>
        <w:t>all</w:t>
      </w:r>
      <w:r w:rsidRPr="006406D7">
        <w:rPr>
          <w:rFonts w:ascii="Times New Roman" w:hAnsi="Times New Roman" w:cs="Times New Roman"/>
        </w:rPr>
        <w:t xml:space="preserve"> the work is done.  A Scout may not leave early, prior to the </w:t>
      </w:r>
      <w:r w:rsidR="00177943">
        <w:rPr>
          <w:rFonts w:ascii="Times New Roman" w:hAnsi="Times New Roman" w:cs="Times New Roman"/>
        </w:rPr>
        <w:t>Troop</w:t>
      </w:r>
      <w:r w:rsidRPr="006406D7">
        <w:rPr>
          <w:rFonts w:ascii="Times New Roman" w:hAnsi="Times New Roman" w:cs="Times New Roman"/>
        </w:rPr>
        <w:t>’s di</w:t>
      </w:r>
      <w:r w:rsidR="00197DA2">
        <w:rPr>
          <w:rFonts w:ascii="Times New Roman" w:hAnsi="Times New Roman" w:cs="Times New Roman"/>
        </w:rPr>
        <w:t>sm</w:t>
      </w:r>
      <w:r w:rsidRPr="006406D7">
        <w:rPr>
          <w:rFonts w:ascii="Times New Roman" w:hAnsi="Times New Roman" w:cs="Times New Roman"/>
        </w:rPr>
        <w:t>issal, unless due to a prior engagement or responsibility and the Scout’s Parent specifically requests this of the Adult Leader in charge.</w:t>
      </w:r>
    </w:p>
    <w:p w14:paraId="614790A4" w14:textId="77777777" w:rsidR="00BD0573" w:rsidRPr="006406D7" w:rsidRDefault="00BD0573" w:rsidP="00BD0573">
      <w:pPr>
        <w:spacing w:after="0"/>
        <w:jc w:val="both"/>
        <w:rPr>
          <w:rFonts w:ascii="Times New Roman" w:hAnsi="Times New Roman" w:cs="Times New Roman"/>
        </w:rPr>
      </w:pPr>
    </w:p>
    <w:p w14:paraId="1184D3E6" w14:textId="77777777" w:rsidR="00BD0573" w:rsidRPr="006406D7" w:rsidRDefault="00BD0573" w:rsidP="00177943">
      <w:pPr>
        <w:pStyle w:val="ListParagraph"/>
        <w:spacing w:after="0"/>
        <w:ind w:hanging="720"/>
        <w:jc w:val="both"/>
        <w:outlineLvl w:val="0"/>
        <w:rPr>
          <w:rFonts w:ascii="Times New Roman" w:hAnsi="Times New Roman" w:cs="Times New Roman"/>
          <w:b/>
        </w:rPr>
      </w:pPr>
      <w:r w:rsidRPr="006406D7">
        <w:rPr>
          <w:rFonts w:ascii="Times New Roman" w:hAnsi="Times New Roman" w:cs="Times New Roman"/>
          <w:b/>
        </w:rPr>
        <w:t>CONDUCT AND BEHAVIOR</w:t>
      </w:r>
    </w:p>
    <w:p w14:paraId="2FC1DCBF" w14:textId="01B12CD9"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At the beginning of each Scout year, each Scout is required to read and sign a Conduct and Behavior Agreement, which provides </w:t>
      </w:r>
      <w:r>
        <w:rPr>
          <w:rFonts w:ascii="Times New Roman" w:hAnsi="Times New Roman" w:cs="Times New Roman"/>
        </w:rPr>
        <w:t xml:space="preserve">an extension of the </w:t>
      </w:r>
      <w:r w:rsidR="00177943">
        <w:rPr>
          <w:rFonts w:ascii="Times New Roman" w:hAnsi="Times New Roman" w:cs="Times New Roman"/>
        </w:rPr>
        <w:t>Troop</w:t>
      </w:r>
      <w:r>
        <w:rPr>
          <w:rFonts w:ascii="Times New Roman" w:hAnsi="Times New Roman" w:cs="Times New Roman"/>
        </w:rPr>
        <w:t xml:space="preserve"> Policies</w:t>
      </w:r>
      <w:r w:rsidRPr="006406D7">
        <w:rPr>
          <w:rFonts w:ascii="Times New Roman" w:hAnsi="Times New Roman" w:cs="Times New Roman"/>
        </w:rPr>
        <w:t>.</w:t>
      </w:r>
      <w:r w:rsidR="00675291">
        <w:rPr>
          <w:rFonts w:ascii="Times New Roman" w:hAnsi="Times New Roman" w:cs="Times New Roman"/>
        </w:rPr>
        <w:t xml:space="preserve">  The family should retain one copy of the Conduct and Behavior Agreement for their records.  </w:t>
      </w:r>
    </w:p>
    <w:p w14:paraId="3B3E5C16" w14:textId="77777777" w:rsidR="00BD0573" w:rsidRPr="006406D7" w:rsidRDefault="00BD0573" w:rsidP="00BD0573">
      <w:pPr>
        <w:spacing w:after="0"/>
        <w:jc w:val="both"/>
        <w:rPr>
          <w:rFonts w:ascii="Times New Roman" w:hAnsi="Times New Roman" w:cs="Times New Roman"/>
        </w:rPr>
      </w:pPr>
    </w:p>
    <w:p w14:paraId="625F8385" w14:textId="21D4857A" w:rsidR="00BD0573" w:rsidRPr="006406D7" w:rsidRDefault="00BD0573" w:rsidP="00BD0573">
      <w:pPr>
        <w:spacing w:after="0"/>
        <w:jc w:val="both"/>
        <w:rPr>
          <w:rFonts w:ascii="Times New Roman" w:hAnsi="Times New Roman" w:cs="Times New Roman"/>
        </w:rPr>
      </w:pPr>
      <w:r>
        <w:rPr>
          <w:rFonts w:ascii="Times New Roman" w:hAnsi="Times New Roman" w:cs="Times New Roman"/>
        </w:rPr>
        <w:t>Violations of the Conduct and Behavior Guidelines</w:t>
      </w:r>
      <w:r w:rsidRPr="006406D7">
        <w:rPr>
          <w:rFonts w:ascii="Times New Roman" w:hAnsi="Times New Roman" w:cs="Times New Roman"/>
        </w:rPr>
        <w:t xml:space="preserve"> will not be tolerated, and initially may </w:t>
      </w:r>
      <w:r>
        <w:rPr>
          <w:rFonts w:ascii="Times New Roman" w:hAnsi="Times New Roman" w:cs="Times New Roman"/>
        </w:rPr>
        <w:t>result in</w:t>
      </w:r>
      <w:r w:rsidRPr="006406D7">
        <w:rPr>
          <w:rFonts w:ascii="Times New Roman" w:hAnsi="Times New Roman" w:cs="Times New Roman"/>
        </w:rPr>
        <w:t xml:space="preserve"> the Scouts involved be</w:t>
      </w:r>
      <w:r>
        <w:rPr>
          <w:rFonts w:ascii="Times New Roman" w:hAnsi="Times New Roman" w:cs="Times New Roman"/>
        </w:rPr>
        <w:t>ing</w:t>
      </w:r>
      <w:r w:rsidRPr="006406D7">
        <w:rPr>
          <w:rFonts w:ascii="Times New Roman" w:hAnsi="Times New Roman" w:cs="Times New Roman"/>
        </w:rPr>
        <w:t xml:space="preserve"> asked to leave the meeting or outing.  Repeated unacceptable behavior can result in the Scout being asked to leave the </w:t>
      </w:r>
      <w:r w:rsidR="00177943">
        <w:rPr>
          <w:rFonts w:ascii="Times New Roman" w:hAnsi="Times New Roman" w:cs="Times New Roman"/>
        </w:rPr>
        <w:t>Troop</w:t>
      </w:r>
      <w:r w:rsidRPr="006406D7">
        <w:rPr>
          <w:rFonts w:ascii="Times New Roman" w:hAnsi="Times New Roman" w:cs="Times New Roman"/>
        </w:rPr>
        <w:t xml:space="preserve"> </w:t>
      </w:r>
      <w:r>
        <w:rPr>
          <w:rFonts w:ascii="Times New Roman" w:hAnsi="Times New Roman" w:cs="Times New Roman"/>
        </w:rPr>
        <w:t>(either for a prescribed amount of time or completely) f</w:t>
      </w:r>
      <w:r w:rsidRPr="006406D7">
        <w:rPr>
          <w:rFonts w:ascii="Times New Roman" w:hAnsi="Times New Roman" w:cs="Times New Roman"/>
        </w:rPr>
        <w:t>or the safety of others.</w:t>
      </w:r>
      <w:r>
        <w:rPr>
          <w:rFonts w:ascii="Times New Roman" w:hAnsi="Times New Roman" w:cs="Times New Roman"/>
        </w:rPr>
        <w:t xml:space="preserve">  Before this consequence if utilized, a conference with the Scout and </w:t>
      </w:r>
      <w:r w:rsidR="00197DA2">
        <w:rPr>
          <w:rFonts w:ascii="Times New Roman" w:hAnsi="Times New Roman" w:cs="Times New Roman"/>
        </w:rPr>
        <w:t>their</w:t>
      </w:r>
      <w:r>
        <w:rPr>
          <w:rFonts w:ascii="Times New Roman" w:hAnsi="Times New Roman" w:cs="Times New Roman"/>
        </w:rPr>
        <w:t xml:space="preserve"> parent/guardian will be held with Adult Leadership of the </w:t>
      </w:r>
      <w:r w:rsidR="00177943">
        <w:rPr>
          <w:rFonts w:ascii="Times New Roman" w:hAnsi="Times New Roman" w:cs="Times New Roman"/>
        </w:rPr>
        <w:t>Troop</w:t>
      </w:r>
      <w:r>
        <w:rPr>
          <w:rFonts w:ascii="Times New Roman" w:hAnsi="Times New Roman" w:cs="Times New Roman"/>
        </w:rPr>
        <w:t>.</w:t>
      </w:r>
    </w:p>
    <w:p w14:paraId="054562C2" w14:textId="77777777"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 </w:t>
      </w:r>
    </w:p>
    <w:p w14:paraId="51EA4CFF" w14:textId="77777777" w:rsidR="00BD0573" w:rsidRPr="006406D7" w:rsidRDefault="00BD0573" w:rsidP="00177943">
      <w:pPr>
        <w:spacing w:after="0"/>
        <w:jc w:val="both"/>
        <w:outlineLvl w:val="0"/>
        <w:rPr>
          <w:rFonts w:ascii="Times New Roman" w:hAnsi="Times New Roman" w:cs="Times New Roman"/>
          <w:b/>
        </w:rPr>
      </w:pPr>
      <w:r w:rsidRPr="006406D7">
        <w:rPr>
          <w:rFonts w:ascii="Times New Roman" w:hAnsi="Times New Roman" w:cs="Times New Roman"/>
          <w:b/>
        </w:rPr>
        <w:t>ANTI-BULLYING POLICY</w:t>
      </w:r>
    </w:p>
    <w:p w14:paraId="2F34B2F5" w14:textId="28A25909" w:rsidR="00675291" w:rsidRDefault="00675291" w:rsidP="00BD0573">
      <w:pPr>
        <w:spacing w:after="0"/>
        <w:jc w:val="both"/>
        <w:rPr>
          <w:rFonts w:ascii="Times New Roman" w:hAnsi="Times New Roman" w:cs="Times New Roman"/>
        </w:rPr>
      </w:pPr>
    </w:p>
    <w:p w14:paraId="773E6F9B" w14:textId="22FF24FF" w:rsidR="00675291" w:rsidRDefault="00364C93" w:rsidP="00BD0573">
      <w:pPr>
        <w:spacing w:after="0"/>
        <w:jc w:val="both"/>
        <w:rPr>
          <w:rFonts w:ascii="Times New Roman" w:hAnsi="Times New Roman" w:cs="Times New Roman"/>
        </w:rPr>
      </w:pPr>
      <w:r>
        <w:rPr>
          <w:rFonts w:ascii="Times New Roman" w:hAnsi="Times New Roman" w:cs="Times New Roman"/>
        </w:rPr>
        <w:t>Scouting America’s</w:t>
      </w:r>
      <w:r w:rsidR="00675291" w:rsidRPr="006406D7">
        <w:rPr>
          <w:rFonts w:ascii="Times New Roman" w:hAnsi="Times New Roman" w:cs="Times New Roman"/>
        </w:rPr>
        <w:t xml:space="preserve"> Policy defines bullying as any behavior which is deliberate, hurtful, repeated over time, and characterized by a relationship involving an imbalance of power, such as age, size, or popularity, whether real or perceived.  Bullying can be verbal, emotional, or physical; can occur either face-to-face, or behind the victim’s back; and can occur over the internet, email, and/or texting.  </w:t>
      </w:r>
      <w:r w:rsidR="00177943">
        <w:rPr>
          <w:rFonts w:ascii="Times New Roman" w:hAnsi="Times New Roman" w:cs="Times New Roman"/>
        </w:rPr>
        <w:t>Troop</w:t>
      </w:r>
      <w:r w:rsidR="00675291" w:rsidRPr="006406D7">
        <w:rPr>
          <w:rFonts w:ascii="Times New Roman" w:hAnsi="Times New Roman" w:cs="Times New Roman"/>
        </w:rPr>
        <w:t xml:space="preserve"> leadership will do everything it can to keep this type of behavior from occurring among </w:t>
      </w:r>
      <w:r w:rsidR="00177943">
        <w:rPr>
          <w:rFonts w:ascii="Times New Roman" w:hAnsi="Times New Roman" w:cs="Times New Roman"/>
        </w:rPr>
        <w:t>Troop</w:t>
      </w:r>
      <w:r w:rsidR="00675291" w:rsidRPr="006406D7">
        <w:rPr>
          <w:rFonts w:ascii="Times New Roman" w:hAnsi="Times New Roman" w:cs="Times New Roman"/>
        </w:rPr>
        <w:t xml:space="preserve"> 23’s Scouts.</w:t>
      </w:r>
    </w:p>
    <w:p w14:paraId="1E1BB959" w14:textId="77777777" w:rsidR="00675291" w:rsidRDefault="00675291" w:rsidP="00BD0573">
      <w:pPr>
        <w:spacing w:after="0"/>
        <w:jc w:val="both"/>
        <w:rPr>
          <w:rFonts w:ascii="Times New Roman" w:hAnsi="Times New Roman" w:cs="Times New Roman"/>
        </w:rPr>
      </w:pPr>
    </w:p>
    <w:p w14:paraId="2498A609" w14:textId="3496EEDD"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It is the policy of </w:t>
      </w:r>
      <w:r w:rsidR="00177943">
        <w:rPr>
          <w:rFonts w:ascii="Times New Roman" w:hAnsi="Times New Roman" w:cs="Times New Roman"/>
        </w:rPr>
        <w:t>Troop</w:t>
      </w:r>
      <w:r w:rsidRPr="006406D7">
        <w:rPr>
          <w:rFonts w:ascii="Times New Roman" w:hAnsi="Times New Roman" w:cs="Times New Roman"/>
        </w:rPr>
        <w:t xml:space="preserve"> 23 that bullying of any kind is unacceptable, and if a Scout is found to be engaging in this type of behavior, </w:t>
      </w:r>
      <w:r w:rsidR="00197DA2">
        <w:rPr>
          <w:rFonts w:ascii="Times New Roman" w:hAnsi="Times New Roman" w:cs="Times New Roman"/>
        </w:rPr>
        <w:t>their</w:t>
      </w:r>
      <w:r w:rsidRPr="006406D7">
        <w:rPr>
          <w:rFonts w:ascii="Times New Roman" w:hAnsi="Times New Roman" w:cs="Times New Roman"/>
        </w:rPr>
        <w:t xml:space="preserve"> parent or guardian will immediately be </w:t>
      </w:r>
      <w:r w:rsidR="00CF74ED" w:rsidRPr="006406D7">
        <w:rPr>
          <w:rFonts w:ascii="Times New Roman" w:hAnsi="Times New Roman" w:cs="Times New Roman"/>
        </w:rPr>
        <w:t>informed,</w:t>
      </w:r>
      <w:r w:rsidRPr="006406D7">
        <w:rPr>
          <w:rFonts w:ascii="Times New Roman" w:hAnsi="Times New Roman" w:cs="Times New Roman"/>
        </w:rPr>
        <w:t xml:space="preserve"> and the </w:t>
      </w:r>
      <w:r w:rsidR="00177943">
        <w:rPr>
          <w:rFonts w:ascii="Times New Roman" w:hAnsi="Times New Roman" w:cs="Times New Roman"/>
        </w:rPr>
        <w:t>Troop</w:t>
      </w:r>
      <w:r w:rsidRPr="006406D7">
        <w:rPr>
          <w:rFonts w:ascii="Times New Roman" w:hAnsi="Times New Roman" w:cs="Times New Roman"/>
        </w:rPr>
        <w:t xml:space="preserve"> leadership </w:t>
      </w:r>
      <w:r w:rsidRPr="006406D7">
        <w:rPr>
          <w:rFonts w:ascii="Times New Roman" w:hAnsi="Times New Roman" w:cs="Times New Roman"/>
        </w:rPr>
        <w:lastRenderedPageBreak/>
        <w:t>will privately work to stop the behavior</w:t>
      </w:r>
      <w:r>
        <w:rPr>
          <w:rFonts w:ascii="Times New Roman" w:hAnsi="Times New Roman" w:cs="Times New Roman"/>
        </w:rPr>
        <w:t xml:space="preserve">.  If the behavior is </w:t>
      </w:r>
      <w:r w:rsidRPr="006406D7">
        <w:rPr>
          <w:rFonts w:ascii="Times New Roman" w:hAnsi="Times New Roman" w:cs="Times New Roman"/>
        </w:rPr>
        <w:t xml:space="preserve">unable to be ceased, the Scout may </w:t>
      </w:r>
      <w:r>
        <w:rPr>
          <w:rFonts w:ascii="Times New Roman" w:hAnsi="Times New Roman" w:cs="Times New Roman"/>
        </w:rPr>
        <w:t>be asked by the Committee to leave</w:t>
      </w:r>
      <w:r w:rsidRPr="006406D7">
        <w:rPr>
          <w:rFonts w:ascii="Times New Roman" w:hAnsi="Times New Roman" w:cs="Times New Roman"/>
        </w:rPr>
        <w:t xml:space="preserve"> </w:t>
      </w:r>
      <w:r w:rsidR="00177943">
        <w:rPr>
          <w:rFonts w:ascii="Times New Roman" w:hAnsi="Times New Roman" w:cs="Times New Roman"/>
        </w:rPr>
        <w:t>Troop</w:t>
      </w:r>
      <w:r w:rsidRPr="006406D7">
        <w:rPr>
          <w:rFonts w:ascii="Times New Roman" w:hAnsi="Times New Roman" w:cs="Times New Roman"/>
        </w:rPr>
        <w:t xml:space="preserve">.  Parents and guardians are encouraged to come to </w:t>
      </w:r>
      <w:r w:rsidR="00177943">
        <w:rPr>
          <w:rFonts w:ascii="Times New Roman" w:hAnsi="Times New Roman" w:cs="Times New Roman"/>
        </w:rPr>
        <w:t>Troop</w:t>
      </w:r>
      <w:r w:rsidRPr="006406D7">
        <w:rPr>
          <w:rFonts w:ascii="Times New Roman" w:hAnsi="Times New Roman" w:cs="Times New Roman"/>
        </w:rPr>
        <w:t xml:space="preserve"> leadership if they believe another Scout has engaged in bullying behavior against their Scout.</w:t>
      </w:r>
    </w:p>
    <w:p w14:paraId="0F26611E" w14:textId="77777777" w:rsidR="00BD0573" w:rsidRPr="006406D7" w:rsidRDefault="00BD0573" w:rsidP="00BD0573">
      <w:pPr>
        <w:spacing w:after="0"/>
        <w:jc w:val="both"/>
        <w:rPr>
          <w:rFonts w:ascii="Times New Roman" w:hAnsi="Times New Roman" w:cs="Times New Roman"/>
        </w:rPr>
      </w:pPr>
    </w:p>
    <w:p w14:paraId="18D2F88C" w14:textId="77777777" w:rsidR="00BD0573" w:rsidRPr="006406D7" w:rsidRDefault="00BD0573" w:rsidP="00BD0573">
      <w:pPr>
        <w:spacing w:after="0"/>
        <w:jc w:val="both"/>
        <w:rPr>
          <w:rFonts w:ascii="Times New Roman" w:hAnsi="Times New Roman" w:cs="Times New Roman"/>
        </w:rPr>
      </w:pPr>
    </w:p>
    <w:p w14:paraId="7095DA90" w14:textId="77777777" w:rsidR="00BD0573" w:rsidRPr="006406D7" w:rsidRDefault="00BD0573" w:rsidP="00177943">
      <w:pPr>
        <w:spacing w:after="0"/>
        <w:jc w:val="both"/>
        <w:outlineLvl w:val="0"/>
        <w:rPr>
          <w:rFonts w:ascii="Times New Roman" w:hAnsi="Times New Roman" w:cs="Times New Roman"/>
          <w:b/>
        </w:rPr>
      </w:pPr>
      <w:r w:rsidRPr="006406D7">
        <w:rPr>
          <w:rFonts w:ascii="Times New Roman" w:hAnsi="Times New Roman" w:cs="Times New Roman"/>
          <w:b/>
        </w:rPr>
        <w:t>HEALTH INSURANCE INFORMATION AND FORMS</w:t>
      </w:r>
    </w:p>
    <w:p w14:paraId="3FEEBFFF" w14:textId="77777777" w:rsidR="00BD0573" w:rsidRPr="006406D7" w:rsidRDefault="00BD0573" w:rsidP="00BD0573">
      <w:pPr>
        <w:spacing w:after="0"/>
        <w:jc w:val="both"/>
        <w:rPr>
          <w:rFonts w:ascii="Times New Roman" w:hAnsi="Times New Roman" w:cs="Times New Roman"/>
        </w:rPr>
      </w:pPr>
    </w:p>
    <w:p w14:paraId="454872E0" w14:textId="0F47FF14" w:rsidR="00BD0573" w:rsidRPr="007467A7" w:rsidRDefault="00BD0573" w:rsidP="00BD0573">
      <w:pPr>
        <w:pStyle w:val="ListParagraph"/>
        <w:numPr>
          <w:ilvl w:val="0"/>
          <w:numId w:val="2"/>
        </w:numPr>
        <w:spacing w:after="0"/>
        <w:jc w:val="both"/>
        <w:rPr>
          <w:rFonts w:ascii="Times New Roman" w:hAnsi="Times New Roman" w:cs="Times New Roman"/>
          <w:b/>
        </w:rPr>
      </w:pPr>
      <w:r w:rsidRPr="007467A7">
        <w:rPr>
          <w:rFonts w:ascii="Times New Roman" w:hAnsi="Times New Roman" w:cs="Times New Roman"/>
          <w:b/>
        </w:rPr>
        <w:t xml:space="preserve">ANNUAL </w:t>
      </w:r>
      <w:r w:rsidR="005C4F7B">
        <w:rPr>
          <w:rFonts w:ascii="Times New Roman" w:hAnsi="Times New Roman" w:cs="Times New Roman"/>
          <w:b/>
        </w:rPr>
        <w:t>SCOUTING AMERICA</w:t>
      </w:r>
      <w:r w:rsidRPr="007467A7">
        <w:rPr>
          <w:rFonts w:ascii="Times New Roman" w:hAnsi="Times New Roman" w:cs="Times New Roman"/>
          <w:b/>
        </w:rPr>
        <w:t xml:space="preserve"> HEALTH AND MEDICAL REPORT</w:t>
      </w:r>
    </w:p>
    <w:p w14:paraId="076BE208" w14:textId="64E3EF9D"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To participate in any </w:t>
      </w:r>
      <w:r w:rsidR="00177943">
        <w:rPr>
          <w:rFonts w:ascii="Times New Roman" w:hAnsi="Times New Roman" w:cs="Times New Roman"/>
        </w:rPr>
        <w:t>Troop</w:t>
      </w:r>
      <w:r w:rsidRPr="006406D7">
        <w:rPr>
          <w:rFonts w:ascii="Times New Roman" w:hAnsi="Times New Roman" w:cs="Times New Roman"/>
        </w:rPr>
        <w:t xml:space="preserve"> activity, the </w:t>
      </w:r>
      <w:r w:rsidR="00177943">
        <w:rPr>
          <w:rFonts w:ascii="Times New Roman" w:hAnsi="Times New Roman" w:cs="Times New Roman"/>
        </w:rPr>
        <w:t>Troop</w:t>
      </w:r>
      <w:r w:rsidRPr="006406D7">
        <w:rPr>
          <w:rFonts w:ascii="Times New Roman" w:hAnsi="Times New Roman" w:cs="Times New Roman"/>
        </w:rPr>
        <w:t xml:space="preserve"> must have on </w:t>
      </w:r>
      <w:proofErr w:type="gramStart"/>
      <w:r w:rsidRPr="006406D7">
        <w:rPr>
          <w:rFonts w:ascii="Times New Roman" w:hAnsi="Times New Roman" w:cs="Times New Roman"/>
        </w:rPr>
        <w:t>file,</w:t>
      </w:r>
      <w:proofErr w:type="gramEnd"/>
      <w:r w:rsidRPr="006406D7">
        <w:rPr>
          <w:rFonts w:ascii="Times New Roman" w:hAnsi="Times New Roman" w:cs="Times New Roman"/>
        </w:rPr>
        <w:t xml:space="preserve"> Parts A and B (less than one year old) of the </w:t>
      </w:r>
      <w:r w:rsidR="005C4F7B">
        <w:rPr>
          <w:rFonts w:ascii="Times New Roman" w:hAnsi="Times New Roman" w:cs="Times New Roman"/>
        </w:rPr>
        <w:t>Scouting America</w:t>
      </w:r>
      <w:r w:rsidRPr="006406D7">
        <w:rPr>
          <w:rFonts w:ascii="Times New Roman" w:hAnsi="Times New Roman" w:cs="Times New Roman"/>
        </w:rPr>
        <w:t xml:space="preserve"> Health and Medical Record form.  These two parts are filled out by a parent or guardian.  Part C of this Form, which requires sign</w:t>
      </w:r>
      <w:r>
        <w:rPr>
          <w:rFonts w:ascii="Times New Roman" w:hAnsi="Times New Roman" w:cs="Times New Roman"/>
        </w:rPr>
        <w:t>a</w:t>
      </w:r>
      <w:r w:rsidRPr="006406D7">
        <w:rPr>
          <w:rFonts w:ascii="Times New Roman" w:hAnsi="Times New Roman" w:cs="Times New Roman"/>
        </w:rPr>
        <w:t xml:space="preserve">ture of a </w:t>
      </w:r>
      <w:r>
        <w:rPr>
          <w:rFonts w:ascii="Times New Roman" w:hAnsi="Times New Roman" w:cs="Times New Roman"/>
        </w:rPr>
        <w:t>doctor</w:t>
      </w:r>
      <w:r w:rsidRPr="006406D7">
        <w:rPr>
          <w:rFonts w:ascii="Times New Roman" w:hAnsi="Times New Roman" w:cs="Times New Roman"/>
        </w:rPr>
        <w:t>,</w:t>
      </w:r>
      <w:r>
        <w:rPr>
          <w:rFonts w:ascii="Times New Roman" w:hAnsi="Times New Roman" w:cs="Times New Roman"/>
        </w:rPr>
        <w:t xml:space="preserve"> (must be less than one year old)</w:t>
      </w:r>
      <w:r w:rsidRPr="006406D7">
        <w:rPr>
          <w:rFonts w:ascii="Times New Roman" w:hAnsi="Times New Roman" w:cs="Times New Roman"/>
        </w:rPr>
        <w:t xml:space="preserve"> </w:t>
      </w:r>
      <w:r>
        <w:rPr>
          <w:rFonts w:ascii="Times New Roman" w:hAnsi="Times New Roman" w:cs="Times New Roman"/>
        </w:rPr>
        <w:t>and</w:t>
      </w:r>
      <w:r w:rsidRPr="006406D7">
        <w:rPr>
          <w:rFonts w:ascii="Times New Roman" w:hAnsi="Times New Roman" w:cs="Times New Roman"/>
        </w:rPr>
        <w:t xml:space="preserve"> be on file with the </w:t>
      </w:r>
      <w:r w:rsidR="00177943">
        <w:rPr>
          <w:rFonts w:ascii="Times New Roman" w:hAnsi="Times New Roman" w:cs="Times New Roman"/>
        </w:rPr>
        <w:t>Troop</w:t>
      </w:r>
      <w:r w:rsidRPr="006406D7">
        <w:rPr>
          <w:rFonts w:ascii="Times New Roman" w:hAnsi="Times New Roman" w:cs="Times New Roman"/>
        </w:rPr>
        <w:t xml:space="preserve"> prior to Summer Camp, and for certain high adventure activities that the </w:t>
      </w:r>
      <w:r w:rsidR="00177943">
        <w:rPr>
          <w:rFonts w:ascii="Times New Roman" w:hAnsi="Times New Roman" w:cs="Times New Roman"/>
        </w:rPr>
        <w:t>Troop</w:t>
      </w:r>
      <w:r w:rsidRPr="006406D7">
        <w:rPr>
          <w:rFonts w:ascii="Times New Roman" w:hAnsi="Times New Roman" w:cs="Times New Roman"/>
        </w:rPr>
        <w:t xml:space="preserve"> may participate in.</w:t>
      </w:r>
    </w:p>
    <w:p w14:paraId="50CAFA89" w14:textId="77777777" w:rsidR="00BD0573" w:rsidRPr="006406D7" w:rsidRDefault="00BD0573" w:rsidP="00BD0573">
      <w:pPr>
        <w:spacing w:after="0"/>
        <w:jc w:val="both"/>
        <w:rPr>
          <w:rFonts w:ascii="Times New Roman" w:hAnsi="Times New Roman" w:cs="Times New Roman"/>
        </w:rPr>
      </w:pPr>
    </w:p>
    <w:p w14:paraId="15FA4B5D" w14:textId="13FD03F3" w:rsidR="00BD0573" w:rsidRPr="007467A7" w:rsidRDefault="00177943" w:rsidP="00BD0573">
      <w:pPr>
        <w:pStyle w:val="ListParagraph"/>
        <w:numPr>
          <w:ilvl w:val="0"/>
          <w:numId w:val="2"/>
        </w:numPr>
        <w:spacing w:after="0"/>
        <w:jc w:val="both"/>
        <w:rPr>
          <w:rFonts w:ascii="Times New Roman" w:hAnsi="Times New Roman" w:cs="Times New Roman"/>
          <w:b/>
        </w:rPr>
      </w:pPr>
      <w:r>
        <w:rPr>
          <w:rFonts w:ascii="Times New Roman" w:hAnsi="Times New Roman" w:cs="Times New Roman"/>
          <w:b/>
        </w:rPr>
        <w:t>TROOP</w:t>
      </w:r>
      <w:r w:rsidR="00BD0573" w:rsidRPr="007467A7">
        <w:rPr>
          <w:rFonts w:ascii="Times New Roman" w:hAnsi="Times New Roman" w:cs="Times New Roman"/>
          <w:b/>
        </w:rPr>
        <w:t xml:space="preserve"> CONSENT AND HEALTH INSURANCE FORMS</w:t>
      </w:r>
    </w:p>
    <w:p w14:paraId="3E29F059" w14:textId="321A8ED2"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To participate in any </w:t>
      </w:r>
      <w:r w:rsidR="00177943">
        <w:rPr>
          <w:rFonts w:ascii="Times New Roman" w:hAnsi="Times New Roman" w:cs="Times New Roman"/>
        </w:rPr>
        <w:t>Troop</w:t>
      </w:r>
      <w:r w:rsidRPr="006406D7">
        <w:rPr>
          <w:rFonts w:ascii="Times New Roman" w:hAnsi="Times New Roman" w:cs="Times New Roman"/>
        </w:rPr>
        <w:t xml:space="preserve"> activity, the </w:t>
      </w:r>
      <w:r w:rsidR="00177943">
        <w:rPr>
          <w:rFonts w:ascii="Times New Roman" w:hAnsi="Times New Roman" w:cs="Times New Roman"/>
        </w:rPr>
        <w:t>Troop</w:t>
      </w:r>
      <w:r w:rsidRPr="006406D7">
        <w:rPr>
          <w:rFonts w:ascii="Times New Roman" w:hAnsi="Times New Roman" w:cs="Times New Roman"/>
        </w:rPr>
        <w:t xml:space="preserve"> must have on file a notarized </w:t>
      </w:r>
      <w:r w:rsidR="00177943">
        <w:rPr>
          <w:rFonts w:ascii="Times New Roman" w:hAnsi="Times New Roman" w:cs="Times New Roman"/>
        </w:rPr>
        <w:t>Troop</w:t>
      </w:r>
      <w:r w:rsidRPr="006406D7">
        <w:rPr>
          <w:rFonts w:ascii="Times New Roman" w:hAnsi="Times New Roman" w:cs="Times New Roman"/>
        </w:rPr>
        <w:t xml:space="preserve"> Consent Form and the Scout’s family’s Health Insurance information</w:t>
      </w:r>
      <w:r>
        <w:rPr>
          <w:rFonts w:ascii="Times New Roman" w:hAnsi="Times New Roman" w:cs="Times New Roman"/>
        </w:rPr>
        <w:t>, along with a copy of the family’s insurance card</w:t>
      </w:r>
      <w:r w:rsidRPr="006406D7">
        <w:rPr>
          <w:rFonts w:ascii="Times New Roman" w:hAnsi="Times New Roman" w:cs="Times New Roman"/>
        </w:rPr>
        <w:t xml:space="preserve">, </w:t>
      </w:r>
      <w:r>
        <w:rPr>
          <w:rFonts w:ascii="Times New Roman" w:hAnsi="Times New Roman" w:cs="Times New Roman"/>
        </w:rPr>
        <w:t xml:space="preserve">all </w:t>
      </w:r>
      <w:r w:rsidRPr="006406D7">
        <w:rPr>
          <w:rFonts w:ascii="Times New Roman" w:hAnsi="Times New Roman" w:cs="Times New Roman"/>
        </w:rPr>
        <w:t xml:space="preserve">of which are to be filled out </w:t>
      </w:r>
      <w:r>
        <w:rPr>
          <w:rFonts w:ascii="Times New Roman" w:hAnsi="Times New Roman" w:cs="Times New Roman"/>
        </w:rPr>
        <w:t xml:space="preserve">and turned into the </w:t>
      </w:r>
      <w:r w:rsidR="00177943">
        <w:rPr>
          <w:rFonts w:ascii="Times New Roman" w:hAnsi="Times New Roman" w:cs="Times New Roman"/>
        </w:rPr>
        <w:t>Troop</w:t>
      </w:r>
      <w:r>
        <w:rPr>
          <w:rFonts w:ascii="Times New Roman" w:hAnsi="Times New Roman" w:cs="Times New Roman"/>
        </w:rPr>
        <w:t xml:space="preserve"> Secretary </w:t>
      </w:r>
      <w:r w:rsidRPr="006406D7">
        <w:rPr>
          <w:rFonts w:ascii="Times New Roman" w:hAnsi="Times New Roman" w:cs="Times New Roman"/>
        </w:rPr>
        <w:t xml:space="preserve">upon joining the </w:t>
      </w:r>
      <w:r w:rsidR="00177943">
        <w:rPr>
          <w:rFonts w:ascii="Times New Roman" w:hAnsi="Times New Roman" w:cs="Times New Roman"/>
        </w:rPr>
        <w:t>Troop</w:t>
      </w:r>
      <w:r w:rsidRPr="006406D7">
        <w:rPr>
          <w:rFonts w:ascii="Times New Roman" w:hAnsi="Times New Roman" w:cs="Times New Roman"/>
        </w:rPr>
        <w:t>, and renewed each fall at the beginning of the Scout year.</w:t>
      </w:r>
    </w:p>
    <w:p w14:paraId="69F65DB2" w14:textId="77777777" w:rsidR="00BD0573" w:rsidRPr="006406D7" w:rsidRDefault="00BD0573" w:rsidP="00BD0573">
      <w:pPr>
        <w:spacing w:after="0"/>
        <w:jc w:val="both"/>
        <w:rPr>
          <w:rFonts w:ascii="Times New Roman" w:hAnsi="Times New Roman" w:cs="Times New Roman"/>
        </w:rPr>
      </w:pPr>
    </w:p>
    <w:p w14:paraId="2B756DED" w14:textId="77777777" w:rsidR="00BD0573" w:rsidRPr="007467A7" w:rsidRDefault="00BD0573" w:rsidP="00BD0573">
      <w:pPr>
        <w:pStyle w:val="ListParagraph"/>
        <w:numPr>
          <w:ilvl w:val="0"/>
          <w:numId w:val="2"/>
        </w:numPr>
        <w:spacing w:after="0"/>
        <w:jc w:val="both"/>
        <w:rPr>
          <w:rFonts w:ascii="Times New Roman" w:hAnsi="Times New Roman" w:cs="Times New Roman"/>
          <w:b/>
        </w:rPr>
      </w:pPr>
      <w:r w:rsidRPr="007467A7">
        <w:rPr>
          <w:rFonts w:ascii="Times New Roman" w:hAnsi="Times New Roman" w:cs="Times New Roman"/>
          <w:b/>
        </w:rPr>
        <w:t>OVER THE COUNTER DRUG PERMISSION FORM</w:t>
      </w:r>
    </w:p>
    <w:p w14:paraId="5306E507" w14:textId="3FE5DCD0"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From time-to-time, </w:t>
      </w:r>
      <w:r w:rsidR="00177943">
        <w:rPr>
          <w:rFonts w:ascii="Times New Roman" w:hAnsi="Times New Roman" w:cs="Times New Roman"/>
        </w:rPr>
        <w:t>Troop</w:t>
      </w:r>
      <w:r w:rsidRPr="006406D7">
        <w:rPr>
          <w:rFonts w:ascii="Times New Roman" w:hAnsi="Times New Roman" w:cs="Times New Roman"/>
        </w:rPr>
        <w:t xml:space="preserve"> 23 may want to provide common over-the counter drugs when a Scout may need or request, for minor scrapes, ailments, or discomfort.  This Form can be signed by the parent/guardian to provide guidance and permission on the use of many common over the counter drugs with their Scout.  No medicine will be given to a Scout without this form on file.</w:t>
      </w:r>
    </w:p>
    <w:p w14:paraId="4A8D25C5" w14:textId="77777777" w:rsidR="00BD0573" w:rsidRPr="006406D7" w:rsidRDefault="00BD0573" w:rsidP="00BD0573">
      <w:pPr>
        <w:spacing w:after="0"/>
        <w:jc w:val="both"/>
        <w:rPr>
          <w:rFonts w:ascii="Times New Roman" w:hAnsi="Times New Roman" w:cs="Times New Roman"/>
        </w:rPr>
      </w:pPr>
    </w:p>
    <w:p w14:paraId="23EEC372" w14:textId="77777777" w:rsidR="00BD0573" w:rsidRPr="007467A7" w:rsidRDefault="00BD0573" w:rsidP="00BD0573">
      <w:pPr>
        <w:pStyle w:val="ListParagraph"/>
        <w:numPr>
          <w:ilvl w:val="0"/>
          <w:numId w:val="2"/>
        </w:numPr>
        <w:spacing w:after="0"/>
        <w:jc w:val="both"/>
        <w:rPr>
          <w:rFonts w:ascii="Times New Roman" w:hAnsi="Times New Roman" w:cs="Times New Roman"/>
          <w:b/>
        </w:rPr>
      </w:pPr>
      <w:r w:rsidRPr="007467A7">
        <w:rPr>
          <w:rFonts w:ascii="Times New Roman" w:hAnsi="Times New Roman" w:cs="Times New Roman"/>
          <w:b/>
        </w:rPr>
        <w:t>PRESCRIPTION MEDICINE</w:t>
      </w:r>
    </w:p>
    <w:p w14:paraId="19CCADD4" w14:textId="12183C89"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Upon arrival at the Scout Hut prior to departure on a </w:t>
      </w:r>
      <w:r w:rsidR="00177943">
        <w:rPr>
          <w:rFonts w:ascii="Times New Roman" w:hAnsi="Times New Roman" w:cs="Times New Roman"/>
        </w:rPr>
        <w:t>Troop</w:t>
      </w:r>
      <w:r w:rsidRPr="006406D7">
        <w:rPr>
          <w:rFonts w:ascii="Times New Roman" w:hAnsi="Times New Roman" w:cs="Times New Roman"/>
        </w:rPr>
        <w:t xml:space="preserve"> </w:t>
      </w:r>
      <w:r w:rsidR="00AB4B66">
        <w:rPr>
          <w:rFonts w:ascii="Times New Roman" w:hAnsi="Times New Roman" w:cs="Times New Roman"/>
        </w:rPr>
        <w:t>a</w:t>
      </w:r>
      <w:r w:rsidRPr="006406D7">
        <w:rPr>
          <w:rFonts w:ascii="Times New Roman" w:hAnsi="Times New Roman" w:cs="Times New Roman"/>
        </w:rPr>
        <w:t xml:space="preserve">ctivity, ALL prescription medicine that a </w:t>
      </w:r>
      <w:r w:rsidR="00AB4B66">
        <w:rPr>
          <w:rFonts w:ascii="Times New Roman" w:hAnsi="Times New Roman" w:cs="Times New Roman"/>
        </w:rPr>
        <w:t>s</w:t>
      </w:r>
      <w:r w:rsidRPr="006406D7">
        <w:rPr>
          <w:rFonts w:ascii="Times New Roman" w:hAnsi="Times New Roman" w:cs="Times New Roman"/>
        </w:rPr>
        <w:t xml:space="preserve">cout requires must be handed to the </w:t>
      </w:r>
      <w:r w:rsidR="00AB4B66">
        <w:rPr>
          <w:rFonts w:ascii="Times New Roman" w:hAnsi="Times New Roman" w:cs="Times New Roman"/>
        </w:rPr>
        <w:t>a</w:t>
      </w:r>
      <w:r w:rsidRPr="006406D7">
        <w:rPr>
          <w:rFonts w:ascii="Times New Roman" w:hAnsi="Times New Roman" w:cs="Times New Roman"/>
        </w:rPr>
        <w:t xml:space="preserve">ssistant </w:t>
      </w:r>
      <w:r w:rsidR="00CB1F34">
        <w:rPr>
          <w:rFonts w:ascii="Times New Roman" w:hAnsi="Times New Roman" w:cs="Times New Roman"/>
        </w:rPr>
        <w:t>Scoutmaster</w:t>
      </w:r>
      <w:r w:rsidRPr="006406D7">
        <w:rPr>
          <w:rFonts w:ascii="Times New Roman" w:hAnsi="Times New Roman" w:cs="Times New Roman"/>
        </w:rPr>
        <w:t xml:space="preserve"> in charge of the </w:t>
      </w:r>
      <w:r w:rsidR="00AB4B66">
        <w:rPr>
          <w:rFonts w:ascii="Times New Roman" w:hAnsi="Times New Roman" w:cs="Times New Roman"/>
        </w:rPr>
        <w:t>a</w:t>
      </w:r>
      <w:r w:rsidRPr="006406D7">
        <w:rPr>
          <w:rFonts w:ascii="Times New Roman" w:hAnsi="Times New Roman" w:cs="Times New Roman"/>
        </w:rPr>
        <w:t xml:space="preserve">ctivity or the </w:t>
      </w:r>
      <w:r w:rsidR="00AB4B66">
        <w:rPr>
          <w:rFonts w:ascii="Times New Roman" w:hAnsi="Times New Roman" w:cs="Times New Roman"/>
        </w:rPr>
        <w:t>h</w:t>
      </w:r>
      <w:r w:rsidRPr="006406D7">
        <w:rPr>
          <w:rFonts w:ascii="Times New Roman" w:hAnsi="Times New Roman" w:cs="Times New Roman"/>
        </w:rPr>
        <w:t xml:space="preserve">ealth </w:t>
      </w:r>
      <w:r w:rsidR="00AB4B66">
        <w:rPr>
          <w:rFonts w:ascii="Times New Roman" w:hAnsi="Times New Roman" w:cs="Times New Roman"/>
        </w:rPr>
        <w:t>o</w:t>
      </w:r>
      <w:r w:rsidRPr="006406D7">
        <w:rPr>
          <w:rFonts w:ascii="Times New Roman" w:hAnsi="Times New Roman" w:cs="Times New Roman"/>
        </w:rPr>
        <w:t xml:space="preserve">fficer that has been appointed for that </w:t>
      </w:r>
      <w:r w:rsidR="00AB4B66">
        <w:rPr>
          <w:rFonts w:ascii="Times New Roman" w:hAnsi="Times New Roman" w:cs="Times New Roman"/>
        </w:rPr>
        <w:t>a</w:t>
      </w:r>
      <w:r w:rsidRPr="006406D7">
        <w:rPr>
          <w:rFonts w:ascii="Times New Roman" w:hAnsi="Times New Roman" w:cs="Times New Roman"/>
        </w:rPr>
        <w:t>ctivity.  The medicine should be in its o</w:t>
      </w:r>
      <w:r>
        <w:rPr>
          <w:rFonts w:ascii="Times New Roman" w:hAnsi="Times New Roman" w:cs="Times New Roman"/>
        </w:rPr>
        <w:t xml:space="preserve">riginal container with the </w:t>
      </w:r>
      <w:r w:rsidR="00AB4B66">
        <w:rPr>
          <w:rFonts w:ascii="Times New Roman" w:hAnsi="Times New Roman" w:cs="Times New Roman"/>
        </w:rPr>
        <w:t>s</w:t>
      </w:r>
      <w:r>
        <w:rPr>
          <w:rFonts w:ascii="Times New Roman" w:hAnsi="Times New Roman" w:cs="Times New Roman"/>
        </w:rPr>
        <w:t>cout</w:t>
      </w:r>
      <w:r w:rsidRPr="006406D7">
        <w:rPr>
          <w:rFonts w:ascii="Times New Roman" w:hAnsi="Times New Roman" w:cs="Times New Roman"/>
        </w:rPr>
        <w:t xml:space="preserve">’s name on the bottle or dispenser.  The </w:t>
      </w:r>
      <w:r w:rsidR="00AB4B66">
        <w:rPr>
          <w:rFonts w:ascii="Times New Roman" w:hAnsi="Times New Roman" w:cs="Times New Roman"/>
        </w:rPr>
        <w:t>h</w:t>
      </w:r>
      <w:r w:rsidRPr="006406D7">
        <w:rPr>
          <w:rFonts w:ascii="Times New Roman" w:hAnsi="Times New Roman" w:cs="Times New Roman"/>
        </w:rPr>
        <w:t xml:space="preserve">ealth </w:t>
      </w:r>
      <w:r w:rsidR="00AB4B66">
        <w:rPr>
          <w:rFonts w:ascii="Times New Roman" w:hAnsi="Times New Roman" w:cs="Times New Roman"/>
        </w:rPr>
        <w:t>o</w:t>
      </w:r>
      <w:r w:rsidRPr="006406D7">
        <w:rPr>
          <w:rFonts w:ascii="Times New Roman" w:hAnsi="Times New Roman" w:cs="Times New Roman"/>
        </w:rPr>
        <w:t xml:space="preserve">fficer must know what medicine is being transported.  The </w:t>
      </w:r>
      <w:r w:rsidR="00AB4B66">
        <w:rPr>
          <w:rFonts w:ascii="Times New Roman" w:hAnsi="Times New Roman" w:cs="Times New Roman"/>
        </w:rPr>
        <w:t>a</w:t>
      </w:r>
      <w:r w:rsidRPr="006406D7">
        <w:rPr>
          <w:rFonts w:ascii="Times New Roman" w:hAnsi="Times New Roman" w:cs="Times New Roman"/>
        </w:rPr>
        <w:t xml:space="preserve">dult </w:t>
      </w:r>
      <w:r w:rsidR="00AB4B66">
        <w:rPr>
          <w:rFonts w:ascii="Times New Roman" w:hAnsi="Times New Roman" w:cs="Times New Roman"/>
        </w:rPr>
        <w:t>l</w:t>
      </w:r>
      <w:r w:rsidRPr="006406D7">
        <w:rPr>
          <w:rFonts w:ascii="Times New Roman" w:hAnsi="Times New Roman" w:cs="Times New Roman"/>
        </w:rPr>
        <w:t xml:space="preserve">eader will keep possession of all prescription medicines throughout the length of the </w:t>
      </w:r>
      <w:r w:rsidR="00AB4B66">
        <w:rPr>
          <w:rFonts w:ascii="Times New Roman" w:hAnsi="Times New Roman" w:cs="Times New Roman"/>
        </w:rPr>
        <w:t>a</w:t>
      </w:r>
      <w:r w:rsidRPr="006406D7">
        <w:rPr>
          <w:rFonts w:ascii="Times New Roman" w:hAnsi="Times New Roman" w:cs="Times New Roman"/>
        </w:rPr>
        <w:t xml:space="preserve">ctivity.  It is up to the </w:t>
      </w:r>
      <w:r w:rsidR="00AB4B66">
        <w:rPr>
          <w:rFonts w:ascii="Times New Roman" w:hAnsi="Times New Roman" w:cs="Times New Roman"/>
        </w:rPr>
        <w:t>s</w:t>
      </w:r>
      <w:r w:rsidRPr="006406D7">
        <w:rPr>
          <w:rFonts w:ascii="Times New Roman" w:hAnsi="Times New Roman" w:cs="Times New Roman"/>
        </w:rPr>
        <w:t xml:space="preserve">cout to know when the medicine is to be taken, and request same from </w:t>
      </w:r>
      <w:r w:rsidR="00AB4B66">
        <w:rPr>
          <w:rFonts w:ascii="Times New Roman" w:hAnsi="Times New Roman" w:cs="Times New Roman"/>
        </w:rPr>
        <w:t>a</w:t>
      </w:r>
      <w:r w:rsidRPr="006406D7">
        <w:rPr>
          <w:rFonts w:ascii="Times New Roman" w:hAnsi="Times New Roman" w:cs="Times New Roman"/>
        </w:rPr>
        <w:t xml:space="preserve">dult </w:t>
      </w:r>
      <w:r w:rsidR="00AB4B66">
        <w:rPr>
          <w:rFonts w:ascii="Times New Roman" w:hAnsi="Times New Roman" w:cs="Times New Roman"/>
        </w:rPr>
        <w:t>l</w:t>
      </w:r>
      <w:r w:rsidRPr="006406D7">
        <w:rPr>
          <w:rFonts w:ascii="Times New Roman" w:hAnsi="Times New Roman" w:cs="Times New Roman"/>
        </w:rPr>
        <w:t xml:space="preserve">eader when needed. </w:t>
      </w:r>
      <w:r w:rsidR="00AB4B66">
        <w:rPr>
          <w:rFonts w:ascii="Times New Roman" w:hAnsi="Times New Roman" w:cs="Times New Roman"/>
        </w:rPr>
        <w:t>Vitamins and supplements should not be provided to the adult leaders, only prescription medication.</w:t>
      </w:r>
    </w:p>
    <w:p w14:paraId="5C356772" w14:textId="77777777" w:rsidR="00BD0573" w:rsidRPr="006406D7" w:rsidRDefault="00BD0573" w:rsidP="00BD0573">
      <w:pPr>
        <w:spacing w:after="0"/>
        <w:jc w:val="both"/>
        <w:rPr>
          <w:rFonts w:ascii="Times New Roman" w:hAnsi="Times New Roman" w:cs="Times New Roman"/>
        </w:rPr>
      </w:pPr>
    </w:p>
    <w:p w14:paraId="07CE5A8E" w14:textId="77777777" w:rsidR="00BD0573" w:rsidRPr="007467A7" w:rsidRDefault="00BD0573" w:rsidP="00BD0573">
      <w:pPr>
        <w:pStyle w:val="ListParagraph"/>
        <w:numPr>
          <w:ilvl w:val="0"/>
          <w:numId w:val="2"/>
        </w:numPr>
        <w:spacing w:after="0"/>
        <w:jc w:val="both"/>
        <w:rPr>
          <w:rFonts w:ascii="Times New Roman" w:hAnsi="Times New Roman" w:cs="Times New Roman"/>
          <w:b/>
        </w:rPr>
      </w:pPr>
      <w:r w:rsidRPr="007467A7">
        <w:rPr>
          <w:rFonts w:ascii="Times New Roman" w:hAnsi="Times New Roman" w:cs="Times New Roman"/>
          <w:b/>
        </w:rPr>
        <w:t>INCIDENT/ACCIDENT/INJURY REPORT</w:t>
      </w:r>
    </w:p>
    <w:p w14:paraId="1274C0C5" w14:textId="2D963351"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The </w:t>
      </w:r>
      <w:r w:rsidR="00AB4B66">
        <w:rPr>
          <w:rFonts w:ascii="Times New Roman" w:hAnsi="Times New Roman" w:cs="Times New Roman"/>
        </w:rPr>
        <w:t>s</w:t>
      </w:r>
      <w:r w:rsidRPr="006406D7">
        <w:rPr>
          <w:rFonts w:ascii="Times New Roman" w:hAnsi="Times New Roman" w:cs="Times New Roman"/>
        </w:rPr>
        <w:t xml:space="preserve">couts are trained to go to any </w:t>
      </w:r>
      <w:r w:rsidR="00AB4B66">
        <w:rPr>
          <w:rFonts w:ascii="Times New Roman" w:hAnsi="Times New Roman" w:cs="Times New Roman"/>
        </w:rPr>
        <w:t>a</w:t>
      </w:r>
      <w:r w:rsidRPr="006406D7">
        <w:rPr>
          <w:rFonts w:ascii="Times New Roman" w:hAnsi="Times New Roman" w:cs="Times New Roman"/>
        </w:rPr>
        <w:t xml:space="preserve">dult </w:t>
      </w:r>
      <w:r w:rsidR="00AB4B66">
        <w:rPr>
          <w:rFonts w:ascii="Times New Roman" w:hAnsi="Times New Roman" w:cs="Times New Roman"/>
        </w:rPr>
        <w:t>l</w:t>
      </w:r>
      <w:r w:rsidRPr="006406D7">
        <w:rPr>
          <w:rFonts w:ascii="Times New Roman" w:hAnsi="Times New Roman" w:cs="Times New Roman"/>
        </w:rPr>
        <w:t xml:space="preserve">eader in the event of an injury, however minor, that requires first aid from an </w:t>
      </w:r>
      <w:r w:rsidR="00AB4B66">
        <w:rPr>
          <w:rFonts w:ascii="Times New Roman" w:hAnsi="Times New Roman" w:cs="Times New Roman"/>
        </w:rPr>
        <w:t>a</w:t>
      </w:r>
      <w:r w:rsidRPr="006406D7">
        <w:rPr>
          <w:rFonts w:ascii="Times New Roman" w:hAnsi="Times New Roman" w:cs="Times New Roman"/>
        </w:rPr>
        <w:t xml:space="preserve">dult, whether first aid has been administered by </w:t>
      </w:r>
      <w:r w:rsidR="00741F17">
        <w:rPr>
          <w:rFonts w:ascii="Times New Roman" w:hAnsi="Times New Roman" w:cs="Times New Roman"/>
        </w:rPr>
        <w:t>themself</w:t>
      </w:r>
      <w:r w:rsidRPr="006406D7">
        <w:rPr>
          <w:rFonts w:ascii="Times New Roman" w:hAnsi="Times New Roman" w:cs="Times New Roman"/>
        </w:rPr>
        <w:t xml:space="preserve">, or another </w:t>
      </w:r>
      <w:r w:rsidR="00741F17">
        <w:rPr>
          <w:rFonts w:ascii="Times New Roman" w:hAnsi="Times New Roman" w:cs="Times New Roman"/>
        </w:rPr>
        <w:t>S</w:t>
      </w:r>
      <w:r w:rsidRPr="006406D7">
        <w:rPr>
          <w:rFonts w:ascii="Times New Roman" w:hAnsi="Times New Roman" w:cs="Times New Roman"/>
        </w:rPr>
        <w:t xml:space="preserve">cout.  All incidents, accidents, and injuries are reported so that the </w:t>
      </w:r>
      <w:r w:rsidR="00AB4B66">
        <w:rPr>
          <w:rFonts w:ascii="Times New Roman" w:hAnsi="Times New Roman" w:cs="Times New Roman"/>
        </w:rPr>
        <w:t>s</w:t>
      </w:r>
      <w:r w:rsidRPr="006406D7">
        <w:rPr>
          <w:rFonts w:ascii="Times New Roman" w:hAnsi="Times New Roman" w:cs="Times New Roman"/>
        </w:rPr>
        <w:t xml:space="preserve">cout’s </w:t>
      </w:r>
      <w:r w:rsidR="00AB4B66">
        <w:rPr>
          <w:rFonts w:ascii="Times New Roman" w:hAnsi="Times New Roman" w:cs="Times New Roman"/>
        </w:rPr>
        <w:t>p</w:t>
      </w:r>
      <w:r w:rsidRPr="006406D7">
        <w:rPr>
          <w:rFonts w:ascii="Times New Roman" w:hAnsi="Times New Roman" w:cs="Times New Roman"/>
        </w:rPr>
        <w:t xml:space="preserve">arent can be informed upon arrival at the Scout Hut at the end of the </w:t>
      </w:r>
      <w:r w:rsidR="00AB4B66">
        <w:rPr>
          <w:rFonts w:ascii="Times New Roman" w:hAnsi="Times New Roman" w:cs="Times New Roman"/>
        </w:rPr>
        <w:t>a</w:t>
      </w:r>
      <w:r w:rsidRPr="006406D7">
        <w:rPr>
          <w:rFonts w:ascii="Times New Roman" w:hAnsi="Times New Roman" w:cs="Times New Roman"/>
        </w:rPr>
        <w:t xml:space="preserve">ctivity (and even if the </w:t>
      </w:r>
      <w:r w:rsidR="00AB4B66">
        <w:rPr>
          <w:rFonts w:ascii="Times New Roman" w:hAnsi="Times New Roman" w:cs="Times New Roman"/>
        </w:rPr>
        <w:t>p</w:t>
      </w:r>
      <w:r w:rsidRPr="006406D7">
        <w:rPr>
          <w:rFonts w:ascii="Times New Roman" w:hAnsi="Times New Roman" w:cs="Times New Roman"/>
        </w:rPr>
        <w:t xml:space="preserve">arent was contacted during the course of the </w:t>
      </w:r>
      <w:r w:rsidR="00AB4B66">
        <w:rPr>
          <w:rFonts w:ascii="Times New Roman" w:hAnsi="Times New Roman" w:cs="Times New Roman"/>
        </w:rPr>
        <w:t>a</w:t>
      </w:r>
      <w:r w:rsidRPr="006406D7">
        <w:rPr>
          <w:rFonts w:ascii="Times New Roman" w:hAnsi="Times New Roman" w:cs="Times New Roman"/>
        </w:rPr>
        <w:t xml:space="preserve">ctivity.)  The </w:t>
      </w:r>
      <w:r w:rsidR="00AB4B66">
        <w:rPr>
          <w:rFonts w:ascii="Times New Roman" w:hAnsi="Times New Roman" w:cs="Times New Roman"/>
        </w:rPr>
        <w:t>r</w:t>
      </w:r>
      <w:r w:rsidRPr="006406D7">
        <w:rPr>
          <w:rFonts w:ascii="Times New Roman" w:hAnsi="Times New Roman" w:cs="Times New Roman"/>
        </w:rPr>
        <w:t xml:space="preserve">eport will be signed by the </w:t>
      </w:r>
      <w:r w:rsidR="00CB1F34">
        <w:rPr>
          <w:rFonts w:ascii="Times New Roman" w:hAnsi="Times New Roman" w:cs="Times New Roman"/>
        </w:rPr>
        <w:t>Scoutmaster</w:t>
      </w:r>
      <w:r w:rsidRPr="006406D7">
        <w:rPr>
          <w:rFonts w:ascii="Times New Roman" w:hAnsi="Times New Roman" w:cs="Times New Roman"/>
        </w:rPr>
        <w:t xml:space="preserve">, </w:t>
      </w:r>
      <w:r w:rsidR="00AB4B66">
        <w:rPr>
          <w:rFonts w:ascii="Times New Roman" w:hAnsi="Times New Roman" w:cs="Times New Roman"/>
        </w:rPr>
        <w:t>a</w:t>
      </w:r>
      <w:r w:rsidRPr="006406D7">
        <w:rPr>
          <w:rFonts w:ascii="Times New Roman" w:hAnsi="Times New Roman" w:cs="Times New Roman"/>
        </w:rPr>
        <w:t xml:space="preserve">ssistant </w:t>
      </w:r>
      <w:r w:rsidR="00CB1F34">
        <w:rPr>
          <w:rFonts w:ascii="Times New Roman" w:hAnsi="Times New Roman" w:cs="Times New Roman"/>
        </w:rPr>
        <w:t>Scoutmaster</w:t>
      </w:r>
      <w:r w:rsidRPr="006406D7">
        <w:rPr>
          <w:rFonts w:ascii="Times New Roman" w:hAnsi="Times New Roman" w:cs="Times New Roman"/>
        </w:rPr>
        <w:t xml:space="preserve"> in charge, and/or the </w:t>
      </w:r>
      <w:r w:rsidR="00AB4B66">
        <w:rPr>
          <w:rFonts w:ascii="Times New Roman" w:hAnsi="Times New Roman" w:cs="Times New Roman"/>
        </w:rPr>
        <w:t>m</w:t>
      </w:r>
      <w:r w:rsidRPr="006406D7">
        <w:rPr>
          <w:rFonts w:ascii="Times New Roman" w:hAnsi="Times New Roman" w:cs="Times New Roman"/>
        </w:rPr>
        <w:t xml:space="preserve">edical </w:t>
      </w:r>
      <w:r w:rsidR="00AB4B66">
        <w:rPr>
          <w:rFonts w:ascii="Times New Roman" w:hAnsi="Times New Roman" w:cs="Times New Roman"/>
        </w:rPr>
        <w:t>o</w:t>
      </w:r>
      <w:r w:rsidRPr="006406D7">
        <w:rPr>
          <w:rFonts w:ascii="Times New Roman" w:hAnsi="Times New Roman" w:cs="Times New Roman"/>
        </w:rPr>
        <w:t>fficer.</w:t>
      </w:r>
    </w:p>
    <w:p w14:paraId="24140E79" w14:textId="77777777" w:rsidR="00BD0573" w:rsidRPr="006406D7" w:rsidRDefault="00BD0573" w:rsidP="00BD0573">
      <w:pPr>
        <w:spacing w:after="0"/>
        <w:jc w:val="both"/>
        <w:rPr>
          <w:rFonts w:ascii="Times New Roman" w:hAnsi="Times New Roman" w:cs="Times New Roman"/>
        </w:rPr>
      </w:pPr>
    </w:p>
    <w:p w14:paraId="307C07AF" w14:textId="12D0484D"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In the event a family’s insurance is insufficient to cover the costs of medical care provided, resulting from an injury at a </w:t>
      </w:r>
      <w:r w:rsidR="00AB4B66">
        <w:rPr>
          <w:rFonts w:ascii="Times New Roman" w:hAnsi="Times New Roman" w:cs="Times New Roman"/>
        </w:rPr>
        <w:t>s</w:t>
      </w:r>
      <w:r w:rsidRPr="006406D7">
        <w:rPr>
          <w:rFonts w:ascii="Times New Roman" w:hAnsi="Times New Roman" w:cs="Times New Roman"/>
        </w:rPr>
        <w:t xml:space="preserve">cout </w:t>
      </w:r>
      <w:r w:rsidR="00AB4B66">
        <w:rPr>
          <w:rFonts w:ascii="Times New Roman" w:hAnsi="Times New Roman" w:cs="Times New Roman"/>
        </w:rPr>
        <w:t>a</w:t>
      </w:r>
      <w:r w:rsidRPr="006406D7">
        <w:rPr>
          <w:rFonts w:ascii="Times New Roman" w:hAnsi="Times New Roman" w:cs="Times New Roman"/>
        </w:rPr>
        <w:t>ctivity, such as deductibles, co-pays, etc</w:t>
      </w:r>
      <w:r>
        <w:rPr>
          <w:rFonts w:ascii="Times New Roman" w:hAnsi="Times New Roman" w:cs="Times New Roman"/>
        </w:rPr>
        <w:t>.</w:t>
      </w:r>
      <w:r w:rsidRPr="006406D7">
        <w:rPr>
          <w:rFonts w:ascii="Times New Roman" w:hAnsi="Times New Roman" w:cs="Times New Roman"/>
        </w:rPr>
        <w:t xml:space="preserve">, </w:t>
      </w:r>
      <w:r>
        <w:rPr>
          <w:rFonts w:ascii="Times New Roman" w:hAnsi="Times New Roman" w:cs="Times New Roman"/>
        </w:rPr>
        <w:t xml:space="preserve">reimbursements can be filed for via </w:t>
      </w:r>
      <w:r w:rsidR="00C822EE">
        <w:rPr>
          <w:rFonts w:ascii="Times New Roman" w:hAnsi="Times New Roman" w:cs="Times New Roman"/>
        </w:rPr>
        <w:t xml:space="preserve">Scouting </w:t>
      </w:r>
      <w:r w:rsidR="00C822EE">
        <w:rPr>
          <w:rFonts w:ascii="Times New Roman" w:hAnsi="Times New Roman" w:cs="Times New Roman"/>
        </w:rPr>
        <w:lastRenderedPageBreak/>
        <w:t>America</w:t>
      </w:r>
      <w:r w:rsidRPr="006406D7">
        <w:rPr>
          <w:rFonts w:ascii="Times New Roman" w:hAnsi="Times New Roman" w:cs="Times New Roman"/>
        </w:rPr>
        <w:t>’s insurance</w:t>
      </w:r>
      <w:r>
        <w:rPr>
          <w:rFonts w:ascii="Times New Roman" w:hAnsi="Times New Roman" w:cs="Times New Roman"/>
        </w:rPr>
        <w:t xml:space="preserve">. This </w:t>
      </w:r>
      <w:r w:rsidR="00AB4B66">
        <w:rPr>
          <w:rFonts w:ascii="Times New Roman" w:hAnsi="Times New Roman" w:cs="Times New Roman"/>
        </w:rPr>
        <w:t>r</w:t>
      </w:r>
      <w:r w:rsidRPr="006406D7">
        <w:rPr>
          <w:rFonts w:ascii="Times New Roman" w:hAnsi="Times New Roman" w:cs="Times New Roman"/>
        </w:rPr>
        <w:t>eport is essential in the submission of a claim</w:t>
      </w:r>
      <w:r>
        <w:rPr>
          <w:rFonts w:ascii="Times New Roman" w:hAnsi="Times New Roman" w:cs="Times New Roman"/>
        </w:rPr>
        <w:t>, and can be coordinated with the Committee Chair.</w:t>
      </w:r>
      <w:r w:rsidR="00AB4B66">
        <w:rPr>
          <w:rFonts w:ascii="Times New Roman" w:hAnsi="Times New Roman" w:cs="Times New Roman"/>
        </w:rPr>
        <w:t xml:space="preserve">  </w:t>
      </w:r>
      <w:proofErr w:type="gramStart"/>
      <w:r w:rsidR="00AB4B66">
        <w:rPr>
          <w:rFonts w:ascii="Times New Roman" w:hAnsi="Times New Roman" w:cs="Times New Roman"/>
        </w:rPr>
        <w:t xml:space="preserve">The </w:t>
      </w:r>
      <w:r w:rsidR="00C822EE">
        <w:rPr>
          <w:rFonts w:ascii="Times New Roman" w:hAnsi="Times New Roman" w:cs="Times New Roman"/>
        </w:rPr>
        <w:t>Scouting</w:t>
      </w:r>
      <w:proofErr w:type="gramEnd"/>
      <w:r w:rsidR="00C822EE">
        <w:rPr>
          <w:rFonts w:ascii="Times New Roman" w:hAnsi="Times New Roman" w:cs="Times New Roman"/>
        </w:rPr>
        <w:t xml:space="preserve"> America</w:t>
      </w:r>
      <w:r w:rsidR="00AB4B66">
        <w:rPr>
          <w:rFonts w:ascii="Times New Roman" w:hAnsi="Times New Roman" w:cs="Times New Roman"/>
        </w:rPr>
        <w:t xml:space="preserve"> insurance is a secondary insurance </w:t>
      </w:r>
      <w:r w:rsidR="00C822EE">
        <w:rPr>
          <w:rFonts w:ascii="Times New Roman" w:hAnsi="Times New Roman" w:cs="Times New Roman"/>
        </w:rPr>
        <w:t>and, in most cases,</w:t>
      </w:r>
      <w:r w:rsidR="00AB4B66">
        <w:rPr>
          <w:rFonts w:ascii="Times New Roman" w:hAnsi="Times New Roman" w:cs="Times New Roman"/>
        </w:rPr>
        <w:t xml:space="preserve"> will cover any medical expenses over and above those covered by the family’s insurance, subject to the terms and conditions of the </w:t>
      </w:r>
      <w:r w:rsidR="00C822EE">
        <w:rPr>
          <w:rFonts w:ascii="Times New Roman" w:hAnsi="Times New Roman" w:cs="Times New Roman"/>
        </w:rPr>
        <w:t>Scouting America</w:t>
      </w:r>
      <w:r w:rsidR="00AB4B66">
        <w:rPr>
          <w:rFonts w:ascii="Times New Roman" w:hAnsi="Times New Roman" w:cs="Times New Roman"/>
        </w:rPr>
        <w:t xml:space="preserve"> policy.</w:t>
      </w:r>
    </w:p>
    <w:p w14:paraId="213F823E" w14:textId="77777777" w:rsidR="00BD0573" w:rsidRPr="006406D7" w:rsidRDefault="00BD0573" w:rsidP="00BD0573">
      <w:pPr>
        <w:spacing w:after="0"/>
        <w:jc w:val="both"/>
        <w:rPr>
          <w:rFonts w:ascii="Times New Roman" w:hAnsi="Times New Roman" w:cs="Times New Roman"/>
        </w:rPr>
      </w:pPr>
    </w:p>
    <w:p w14:paraId="1C744ACF" w14:textId="77777777" w:rsidR="00BD0573" w:rsidRPr="006406D7" w:rsidRDefault="00BD0573" w:rsidP="00177943">
      <w:pPr>
        <w:spacing w:after="0"/>
        <w:jc w:val="both"/>
        <w:outlineLvl w:val="0"/>
        <w:rPr>
          <w:rFonts w:ascii="Times New Roman" w:hAnsi="Times New Roman" w:cs="Times New Roman"/>
          <w:b/>
        </w:rPr>
      </w:pPr>
      <w:r w:rsidRPr="006406D7">
        <w:rPr>
          <w:rFonts w:ascii="Times New Roman" w:hAnsi="Times New Roman" w:cs="Times New Roman"/>
          <w:b/>
        </w:rPr>
        <w:t>EQUIPMENT</w:t>
      </w:r>
    </w:p>
    <w:p w14:paraId="3466A936" w14:textId="47EBE37C"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Each Patrol is assigned tents, cooking equipment (in Patrol Box), and other gear</w:t>
      </w:r>
      <w:r w:rsidR="00504968">
        <w:rPr>
          <w:rFonts w:ascii="Times New Roman" w:hAnsi="Times New Roman" w:cs="Times New Roman"/>
        </w:rPr>
        <w:t>.  It is the responsibility of the patrol to clean and maintain the equipment as it is used</w:t>
      </w:r>
      <w:r w:rsidRPr="006406D7">
        <w:rPr>
          <w:rFonts w:ascii="Times New Roman" w:hAnsi="Times New Roman" w:cs="Times New Roman"/>
        </w:rPr>
        <w:t>.</w:t>
      </w:r>
    </w:p>
    <w:p w14:paraId="6176576E" w14:textId="3F82EA9B"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It is the Patrol’s responsibility to ensure that when the Patrol Quartermaster returns the Patrol’s equipment to the </w:t>
      </w:r>
      <w:r w:rsidR="00177943">
        <w:rPr>
          <w:rFonts w:ascii="Times New Roman" w:hAnsi="Times New Roman" w:cs="Times New Roman"/>
        </w:rPr>
        <w:t>Troop</w:t>
      </w:r>
      <w:r w:rsidRPr="006406D7">
        <w:rPr>
          <w:rFonts w:ascii="Times New Roman" w:hAnsi="Times New Roman" w:cs="Times New Roman"/>
        </w:rPr>
        <w:t xml:space="preserve"> Quartermaster for storage, that the equipment is clean, dry, and properly packed.</w:t>
      </w:r>
    </w:p>
    <w:p w14:paraId="1404F67F" w14:textId="6E04B237"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If </w:t>
      </w:r>
      <w:r w:rsidR="00177943">
        <w:rPr>
          <w:rFonts w:ascii="Times New Roman" w:hAnsi="Times New Roman" w:cs="Times New Roman"/>
        </w:rPr>
        <w:t>Troop</w:t>
      </w:r>
      <w:r w:rsidRPr="006406D7">
        <w:rPr>
          <w:rFonts w:ascii="Times New Roman" w:hAnsi="Times New Roman" w:cs="Times New Roman"/>
        </w:rPr>
        <w:t xml:space="preserve"> equipment is damaged as a result of reckless care, and deemed not to be accidental, the Equipment Chair is empowered to assess the responsible </w:t>
      </w:r>
      <w:r w:rsidR="008D135B">
        <w:rPr>
          <w:rFonts w:ascii="Times New Roman" w:hAnsi="Times New Roman" w:cs="Times New Roman"/>
        </w:rPr>
        <w:t>s</w:t>
      </w:r>
      <w:r w:rsidRPr="006406D7">
        <w:rPr>
          <w:rFonts w:ascii="Times New Roman" w:hAnsi="Times New Roman" w:cs="Times New Roman"/>
        </w:rPr>
        <w:t>couts a charge for the repair or replacement of the damaged equipment.</w:t>
      </w:r>
    </w:p>
    <w:p w14:paraId="1D713051" w14:textId="2C24FD71"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No </w:t>
      </w:r>
      <w:r w:rsidR="008D135B">
        <w:rPr>
          <w:rFonts w:ascii="Times New Roman" w:hAnsi="Times New Roman" w:cs="Times New Roman"/>
        </w:rPr>
        <w:t>s</w:t>
      </w:r>
      <w:r w:rsidRPr="006406D7">
        <w:rPr>
          <w:rFonts w:ascii="Times New Roman" w:hAnsi="Times New Roman" w:cs="Times New Roman"/>
        </w:rPr>
        <w:t xml:space="preserve">cout or </w:t>
      </w:r>
      <w:r w:rsidR="008D135B">
        <w:rPr>
          <w:rFonts w:ascii="Times New Roman" w:hAnsi="Times New Roman" w:cs="Times New Roman"/>
        </w:rPr>
        <w:t>a</w:t>
      </w:r>
      <w:r w:rsidRPr="006406D7">
        <w:rPr>
          <w:rFonts w:ascii="Times New Roman" w:hAnsi="Times New Roman" w:cs="Times New Roman"/>
        </w:rPr>
        <w:t xml:space="preserve">dult </w:t>
      </w:r>
      <w:r w:rsidR="008D135B">
        <w:rPr>
          <w:rFonts w:ascii="Times New Roman" w:hAnsi="Times New Roman" w:cs="Times New Roman"/>
        </w:rPr>
        <w:t>l</w:t>
      </w:r>
      <w:r w:rsidRPr="006406D7">
        <w:rPr>
          <w:rFonts w:ascii="Times New Roman" w:hAnsi="Times New Roman" w:cs="Times New Roman"/>
        </w:rPr>
        <w:t xml:space="preserve">eader may utilize </w:t>
      </w:r>
      <w:r w:rsidR="00177943">
        <w:rPr>
          <w:rFonts w:ascii="Times New Roman" w:hAnsi="Times New Roman" w:cs="Times New Roman"/>
        </w:rPr>
        <w:t>Troop</w:t>
      </w:r>
      <w:r w:rsidRPr="006406D7">
        <w:rPr>
          <w:rFonts w:ascii="Times New Roman" w:hAnsi="Times New Roman" w:cs="Times New Roman"/>
        </w:rPr>
        <w:t xml:space="preserve"> equipment for events outside of a </w:t>
      </w:r>
      <w:r w:rsidR="00177943">
        <w:rPr>
          <w:rFonts w:ascii="Times New Roman" w:hAnsi="Times New Roman" w:cs="Times New Roman"/>
        </w:rPr>
        <w:t>Troop</w:t>
      </w:r>
      <w:r w:rsidRPr="006406D7">
        <w:rPr>
          <w:rFonts w:ascii="Times New Roman" w:hAnsi="Times New Roman" w:cs="Times New Roman"/>
        </w:rPr>
        <w:t xml:space="preserve"> </w:t>
      </w:r>
      <w:r w:rsidR="008D135B">
        <w:rPr>
          <w:rFonts w:ascii="Times New Roman" w:hAnsi="Times New Roman" w:cs="Times New Roman"/>
        </w:rPr>
        <w:t>a</w:t>
      </w:r>
      <w:r w:rsidRPr="006406D7">
        <w:rPr>
          <w:rFonts w:ascii="Times New Roman" w:hAnsi="Times New Roman" w:cs="Times New Roman"/>
        </w:rPr>
        <w:t xml:space="preserve">ctivity, without the express permission provided by the Committee Chair, </w:t>
      </w:r>
      <w:r w:rsidR="00CB1F34">
        <w:rPr>
          <w:rFonts w:ascii="Times New Roman" w:hAnsi="Times New Roman" w:cs="Times New Roman"/>
        </w:rPr>
        <w:t>Scoutmaster</w:t>
      </w:r>
      <w:r w:rsidRPr="006406D7">
        <w:rPr>
          <w:rFonts w:ascii="Times New Roman" w:hAnsi="Times New Roman" w:cs="Times New Roman"/>
        </w:rPr>
        <w:t>, or Equipment Chair.</w:t>
      </w:r>
    </w:p>
    <w:p w14:paraId="1A576686" w14:textId="77777777" w:rsidR="00BD0573" w:rsidRPr="006406D7" w:rsidRDefault="00BD0573" w:rsidP="00BD0573">
      <w:pPr>
        <w:spacing w:after="0"/>
        <w:ind w:left="720" w:hanging="360"/>
        <w:jc w:val="both"/>
        <w:rPr>
          <w:rFonts w:ascii="Times New Roman" w:hAnsi="Times New Roman" w:cs="Times New Roman"/>
        </w:rPr>
      </w:pPr>
    </w:p>
    <w:p w14:paraId="2604E704" w14:textId="77777777" w:rsidR="00BD0573" w:rsidRPr="006406D7" w:rsidRDefault="00BD0573" w:rsidP="00177943">
      <w:pPr>
        <w:spacing w:after="0"/>
        <w:ind w:left="720" w:hanging="720"/>
        <w:jc w:val="both"/>
        <w:outlineLvl w:val="0"/>
        <w:rPr>
          <w:rFonts w:ascii="Times New Roman" w:hAnsi="Times New Roman" w:cs="Times New Roman"/>
          <w:b/>
        </w:rPr>
      </w:pPr>
      <w:r w:rsidRPr="006406D7">
        <w:rPr>
          <w:rFonts w:ascii="Times New Roman" w:hAnsi="Times New Roman" w:cs="Times New Roman"/>
          <w:b/>
        </w:rPr>
        <w:t>TENTS</w:t>
      </w:r>
    </w:p>
    <w:p w14:paraId="251F511B" w14:textId="0A53D379"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Adult </w:t>
      </w:r>
      <w:r w:rsidR="008D135B">
        <w:rPr>
          <w:rFonts w:ascii="Times New Roman" w:hAnsi="Times New Roman" w:cs="Times New Roman"/>
        </w:rPr>
        <w:t>l</w:t>
      </w:r>
      <w:r w:rsidRPr="006406D7">
        <w:rPr>
          <w:rFonts w:ascii="Times New Roman" w:hAnsi="Times New Roman" w:cs="Times New Roman"/>
        </w:rPr>
        <w:t xml:space="preserve">eaders will never under any scenario share a tent with a </w:t>
      </w:r>
      <w:r w:rsidR="00197DA2">
        <w:rPr>
          <w:rFonts w:ascii="Times New Roman" w:hAnsi="Times New Roman" w:cs="Times New Roman"/>
        </w:rPr>
        <w:t>S</w:t>
      </w:r>
      <w:r w:rsidRPr="006406D7">
        <w:rPr>
          <w:rFonts w:ascii="Times New Roman" w:hAnsi="Times New Roman" w:cs="Times New Roman"/>
        </w:rPr>
        <w:t xml:space="preserve">cout even with </w:t>
      </w:r>
      <w:r w:rsidR="00197DA2">
        <w:rPr>
          <w:rFonts w:ascii="Times New Roman" w:hAnsi="Times New Roman" w:cs="Times New Roman"/>
        </w:rPr>
        <w:t>their</w:t>
      </w:r>
      <w:r w:rsidRPr="006406D7">
        <w:rPr>
          <w:rFonts w:ascii="Times New Roman" w:hAnsi="Times New Roman" w:cs="Times New Roman"/>
        </w:rPr>
        <w:t xml:space="preserve"> child.</w:t>
      </w:r>
    </w:p>
    <w:p w14:paraId="3D774BAE" w14:textId="72B88DE3" w:rsidR="00BD0573" w:rsidRPr="006406D7" w:rsidRDefault="00BD0573" w:rsidP="00BD0573">
      <w:pPr>
        <w:spacing w:after="0"/>
        <w:ind w:left="720" w:hanging="360"/>
        <w:jc w:val="both"/>
        <w:rPr>
          <w:rFonts w:ascii="Times New Roman" w:hAnsi="Times New Roman" w:cs="Times New Roman"/>
        </w:rPr>
      </w:pPr>
      <w:r w:rsidRPr="00DF4B26">
        <w:rPr>
          <w:rFonts w:ascii="Times New Roman" w:hAnsi="Times New Roman" w:cs="Times New Roman"/>
        </w:rPr>
        <w:t>•</w:t>
      </w:r>
      <w:r w:rsidRPr="00DF4B26">
        <w:rPr>
          <w:rFonts w:ascii="Times New Roman" w:hAnsi="Times New Roman" w:cs="Times New Roman"/>
        </w:rPr>
        <w:tab/>
        <w:t xml:space="preserve">Couples that are </w:t>
      </w:r>
      <w:r w:rsidR="008D135B">
        <w:rPr>
          <w:rFonts w:ascii="Times New Roman" w:hAnsi="Times New Roman" w:cs="Times New Roman"/>
        </w:rPr>
        <w:t>a</w:t>
      </w:r>
      <w:r w:rsidRPr="00DF4B26">
        <w:rPr>
          <w:rFonts w:ascii="Times New Roman" w:hAnsi="Times New Roman" w:cs="Times New Roman"/>
        </w:rPr>
        <w:t xml:space="preserve">dult leaders </w:t>
      </w:r>
      <w:r w:rsidR="008D135B">
        <w:rPr>
          <w:rFonts w:ascii="Times New Roman" w:hAnsi="Times New Roman" w:cs="Times New Roman"/>
        </w:rPr>
        <w:t>will</w:t>
      </w:r>
      <w:r w:rsidRPr="00DF4B26">
        <w:rPr>
          <w:rFonts w:ascii="Times New Roman" w:hAnsi="Times New Roman" w:cs="Times New Roman"/>
        </w:rPr>
        <w:t xml:space="preserve"> not share a tent</w:t>
      </w:r>
      <w:r w:rsidRPr="00426E8A">
        <w:rPr>
          <w:rFonts w:ascii="Times New Roman" w:hAnsi="Times New Roman" w:cs="Times New Roman"/>
        </w:rPr>
        <w:t xml:space="preserve"> on a </w:t>
      </w:r>
      <w:r w:rsidR="00177943">
        <w:rPr>
          <w:rFonts w:ascii="Times New Roman" w:hAnsi="Times New Roman" w:cs="Times New Roman"/>
        </w:rPr>
        <w:t>Troop</w:t>
      </w:r>
      <w:r w:rsidRPr="00426E8A">
        <w:rPr>
          <w:rFonts w:ascii="Times New Roman" w:hAnsi="Times New Roman" w:cs="Times New Roman"/>
        </w:rPr>
        <w:t xml:space="preserve"> 23 Activity, regardless of location</w:t>
      </w:r>
      <w:r w:rsidRPr="00DF4B26">
        <w:rPr>
          <w:rFonts w:ascii="Times New Roman" w:hAnsi="Times New Roman" w:cs="Times New Roman"/>
        </w:rPr>
        <w:t>.</w:t>
      </w:r>
    </w:p>
    <w:p w14:paraId="249F2801" w14:textId="77777777"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No less than two and no more than four Scouts share a tent.  </w:t>
      </w:r>
    </w:p>
    <w:p w14:paraId="08CE8762" w14:textId="5A088B6F"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Generally, only </w:t>
      </w:r>
      <w:r w:rsidR="008D135B">
        <w:rPr>
          <w:rFonts w:ascii="Times New Roman" w:hAnsi="Times New Roman" w:cs="Times New Roman"/>
        </w:rPr>
        <w:t>p</w:t>
      </w:r>
      <w:r w:rsidRPr="006406D7">
        <w:rPr>
          <w:rFonts w:ascii="Times New Roman" w:hAnsi="Times New Roman" w:cs="Times New Roman"/>
        </w:rPr>
        <w:t xml:space="preserve">atrol mates will share a tent, but is </w:t>
      </w:r>
      <w:r w:rsidR="00177943">
        <w:rPr>
          <w:rFonts w:ascii="Times New Roman" w:hAnsi="Times New Roman" w:cs="Times New Roman"/>
        </w:rPr>
        <w:t>Troop</w:t>
      </w:r>
      <w:r w:rsidRPr="006406D7">
        <w:rPr>
          <w:rFonts w:ascii="Times New Roman" w:hAnsi="Times New Roman" w:cs="Times New Roman"/>
        </w:rPr>
        <w:t xml:space="preserve"> 23’s policy that any two Scouts that are more than 24-months apart </w:t>
      </w:r>
      <w:r>
        <w:rPr>
          <w:rFonts w:ascii="Times New Roman" w:hAnsi="Times New Roman" w:cs="Times New Roman"/>
        </w:rPr>
        <w:t xml:space="preserve">in age should not </w:t>
      </w:r>
      <w:r w:rsidRPr="006406D7">
        <w:rPr>
          <w:rFonts w:ascii="Times New Roman" w:hAnsi="Times New Roman" w:cs="Times New Roman"/>
        </w:rPr>
        <w:t>share a tent.</w:t>
      </w:r>
    </w:p>
    <w:p w14:paraId="762C65FB" w14:textId="465CE8C4"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r>
      <w:r>
        <w:rPr>
          <w:rFonts w:ascii="Times New Roman" w:hAnsi="Times New Roman" w:cs="Times New Roman"/>
        </w:rPr>
        <w:t>T</w:t>
      </w:r>
      <w:r w:rsidRPr="006406D7">
        <w:rPr>
          <w:rFonts w:ascii="Times New Roman" w:hAnsi="Times New Roman" w:cs="Times New Roman"/>
        </w:rPr>
        <w:t xml:space="preserve">ents will be set up in an orderly fashion as described in the Scout </w:t>
      </w:r>
      <w:proofErr w:type="gramStart"/>
      <w:r w:rsidRPr="006406D7">
        <w:rPr>
          <w:rFonts w:ascii="Times New Roman" w:hAnsi="Times New Roman" w:cs="Times New Roman"/>
        </w:rPr>
        <w:t>Handbook, and</w:t>
      </w:r>
      <w:proofErr w:type="gramEnd"/>
      <w:r w:rsidRPr="006406D7">
        <w:rPr>
          <w:rFonts w:ascii="Times New Roman" w:hAnsi="Times New Roman" w:cs="Times New Roman"/>
        </w:rPr>
        <w:t xml:space="preserve"> grouped by </w:t>
      </w:r>
      <w:r w:rsidR="008D135B">
        <w:rPr>
          <w:rFonts w:ascii="Times New Roman" w:hAnsi="Times New Roman" w:cs="Times New Roman"/>
        </w:rPr>
        <w:t>p</w:t>
      </w:r>
      <w:r w:rsidRPr="006406D7">
        <w:rPr>
          <w:rFonts w:ascii="Times New Roman" w:hAnsi="Times New Roman" w:cs="Times New Roman"/>
        </w:rPr>
        <w:t xml:space="preserve">atrol. </w:t>
      </w:r>
    </w:p>
    <w:p w14:paraId="205154E8" w14:textId="77777777"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No tent will be set up near a fire and no fires or lit objects (such as candles) are permitted at any time inside a tent.</w:t>
      </w:r>
    </w:p>
    <w:p w14:paraId="6B331288" w14:textId="77777777"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No two tents shall be tied together - each tent shall stand on its own.</w:t>
      </w:r>
    </w:p>
    <w:p w14:paraId="215AEBD6" w14:textId="77777777"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No food, drinks, candy</w:t>
      </w:r>
      <w:r>
        <w:rPr>
          <w:rFonts w:ascii="Times New Roman" w:hAnsi="Times New Roman" w:cs="Times New Roman"/>
        </w:rPr>
        <w:t>, or prescription medication is</w:t>
      </w:r>
      <w:r w:rsidRPr="006406D7">
        <w:rPr>
          <w:rFonts w:ascii="Times New Roman" w:hAnsi="Times New Roman" w:cs="Times New Roman"/>
        </w:rPr>
        <w:t xml:space="preserve"> permitted within the tents.</w:t>
      </w:r>
    </w:p>
    <w:p w14:paraId="3816311B" w14:textId="77777777" w:rsidR="00BD0573" w:rsidRPr="006406D7" w:rsidRDefault="00BD0573" w:rsidP="00BD0573">
      <w:pPr>
        <w:spacing w:after="0"/>
        <w:jc w:val="both"/>
        <w:rPr>
          <w:rFonts w:ascii="Times New Roman" w:hAnsi="Times New Roman" w:cs="Times New Roman"/>
        </w:rPr>
      </w:pPr>
    </w:p>
    <w:p w14:paraId="4666B3C5" w14:textId="77777777" w:rsidR="00BD0573" w:rsidRDefault="00BD0573" w:rsidP="00BD0573">
      <w:pPr>
        <w:rPr>
          <w:rFonts w:ascii="Times New Roman" w:hAnsi="Times New Roman" w:cs="Times New Roman"/>
          <w:b/>
          <w:u w:val="single"/>
        </w:rPr>
      </w:pPr>
      <w:r>
        <w:rPr>
          <w:rFonts w:ascii="Times New Roman" w:hAnsi="Times New Roman" w:cs="Times New Roman"/>
          <w:b/>
          <w:u w:val="single"/>
        </w:rPr>
        <w:br w:type="page"/>
      </w:r>
    </w:p>
    <w:p w14:paraId="6D0B7A09" w14:textId="09D5C850" w:rsidR="00BD0573" w:rsidRPr="00AF22B4" w:rsidRDefault="00BD0573" w:rsidP="00177943">
      <w:pPr>
        <w:spacing w:after="0"/>
        <w:jc w:val="both"/>
        <w:outlineLvl w:val="0"/>
        <w:rPr>
          <w:rFonts w:ascii="Times New Roman" w:hAnsi="Times New Roman" w:cs="Times New Roman"/>
          <w:b/>
          <w:sz w:val="28"/>
          <w:szCs w:val="28"/>
          <w:u w:val="single"/>
        </w:rPr>
      </w:pPr>
      <w:r w:rsidRPr="00AF22B4">
        <w:rPr>
          <w:rFonts w:ascii="Times New Roman" w:hAnsi="Times New Roman" w:cs="Times New Roman"/>
          <w:b/>
          <w:sz w:val="28"/>
          <w:szCs w:val="28"/>
          <w:u w:val="single"/>
        </w:rPr>
        <w:lastRenderedPageBreak/>
        <w:t xml:space="preserve">II. </w:t>
      </w:r>
      <w:r w:rsidR="00177943">
        <w:rPr>
          <w:rFonts w:ascii="Times New Roman" w:hAnsi="Times New Roman" w:cs="Times New Roman"/>
          <w:b/>
          <w:sz w:val="28"/>
          <w:szCs w:val="28"/>
          <w:u w:val="single"/>
        </w:rPr>
        <w:t>TROOP</w:t>
      </w:r>
      <w:r w:rsidRPr="00AF22B4">
        <w:rPr>
          <w:rFonts w:ascii="Times New Roman" w:hAnsi="Times New Roman" w:cs="Times New Roman"/>
          <w:b/>
          <w:sz w:val="28"/>
          <w:szCs w:val="28"/>
          <w:u w:val="single"/>
        </w:rPr>
        <w:t xml:space="preserve"> ORGANIZATION</w:t>
      </w:r>
    </w:p>
    <w:p w14:paraId="6C559391" w14:textId="2A97ACB7" w:rsidR="00BD0573" w:rsidRPr="006406D7" w:rsidRDefault="00BD0573" w:rsidP="00177943">
      <w:pPr>
        <w:spacing w:after="0"/>
        <w:jc w:val="both"/>
        <w:outlineLvl w:val="0"/>
        <w:rPr>
          <w:rFonts w:ascii="Times New Roman" w:hAnsi="Times New Roman" w:cs="Times New Roman"/>
          <w:b/>
        </w:rPr>
      </w:pPr>
      <w:r w:rsidRPr="006406D7">
        <w:rPr>
          <w:rFonts w:ascii="Times New Roman" w:hAnsi="Times New Roman" w:cs="Times New Roman"/>
          <w:b/>
        </w:rPr>
        <w:t>SCOUT</w:t>
      </w:r>
      <w:r w:rsidR="00FF1813">
        <w:rPr>
          <w:rFonts w:ascii="Times New Roman" w:hAnsi="Times New Roman" w:cs="Times New Roman"/>
          <w:b/>
        </w:rPr>
        <w:t>ING</w:t>
      </w:r>
      <w:r w:rsidRPr="006406D7">
        <w:rPr>
          <w:rFonts w:ascii="Times New Roman" w:hAnsi="Times New Roman" w:cs="Times New Roman"/>
          <w:b/>
        </w:rPr>
        <w:t xml:space="preserve"> AMERICA</w:t>
      </w:r>
    </w:p>
    <w:p w14:paraId="2A0B1BE3" w14:textId="0A6C67E0"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All </w:t>
      </w:r>
      <w:r w:rsidR="00177943">
        <w:rPr>
          <w:rFonts w:ascii="Times New Roman" w:hAnsi="Times New Roman" w:cs="Times New Roman"/>
        </w:rPr>
        <w:t>Troop</w:t>
      </w:r>
      <w:r w:rsidRPr="006406D7">
        <w:rPr>
          <w:rFonts w:ascii="Times New Roman" w:hAnsi="Times New Roman" w:cs="Times New Roman"/>
        </w:rPr>
        <w:t xml:space="preserve">s in </w:t>
      </w:r>
      <w:r w:rsidR="00FF1813">
        <w:rPr>
          <w:rFonts w:ascii="Times New Roman" w:hAnsi="Times New Roman" w:cs="Times New Roman"/>
        </w:rPr>
        <w:t>Scouting</w:t>
      </w:r>
      <w:r w:rsidRPr="006406D7">
        <w:rPr>
          <w:rFonts w:ascii="Times New Roman" w:hAnsi="Times New Roman" w:cs="Times New Roman"/>
        </w:rPr>
        <w:t xml:space="preserve"> America are also a part of a Council and </w:t>
      </w:r>
      <w:r w:rsidR="00C07996" w:rsidRPr="006406D7">
        <w:rPr>
          <w:rFonts w:ascii="Times New Roman" w:hAnsi="Times New Roman" w:cs="Times New Roman"/>
        </w:rPr>
        <w:t>District and</w:t>
      </w:r>
      <w:r w:rsidRPr="006406D7">
        <w:rPr>
          <w:rFonts w:ascii="Times New Roman" w:hAnsi="Times New Roman" w:cs="Times New Roman"/>
        </w:rPr>
        <w:t xml:space="preserve"> are sponsored by a Charter Organization.  </w:t>
      </w:r>
      <w:r w:rsidR="00177943">
        <w:rPr>
          <w:rFonts w:ascii="Times New Roman" w:hAnsi="Times New Roman" w:cs="Times New Roman"/>
        </w:rPr>
        <w:t>Troop</w:t>
      </w:r>
      <w:r w:rsidRPr="006406D7">
        <w:rPr>
          <w:rFonts w:ascii="Times New Roman" w:hAnsi="Times New Roman" w:cs="Times New Roman"/>
        </w:rPr>
        <w:t xml:space="preserve"> 23 is a part of the Southwest Florida Council (Manatee to Collier County) which is comprised of four geographic Districts.  The </w:t>
      </w:r>
      <w:r w:rsidR="00177943">
        <w:rPr>
          <w:rFonts w:ascii="Times New Roman" w:hAnsi="Times New Roman" w:cs="Times New Roman"/>
        </w:rPr>
        <w:t>Troop</w:t>
      </w:r>
      <w:r w:rsidRPr="006406D7">
        <w:rPr>
          <w:rFonts w:ascii="Times New Roman" w:hAnsi="Times New Roman" w:cs="Times New Roman"/>
        </w:rPr>
        <w:t xml:space="preserve"> is a part of the Two River District (Sarasota, Charlotte, and DeSoto County).  The </w:t>
      </w:r>
      <w:r w:rsidR="00177943">
        <w:rPr>
          <w:rFonts w:ascii="Times New Roman" w:hAnsi="Times New Roman" w:cs="Times New Roman"/>
        </w:rPr>
        <w:t>Troop</w:t>
      </w:r>
      <w:r w:rsidRPr="006406D7">
        <w:rPr>
          <w:rFonts w:ascii="Times New Roman" w:hAnsi="Times New Roman" w:cs="Times New Roman"/>
        </w:rPr>
        <w:t xml:space="preserve">’s Charter Organization is the </w:t>
      </w:r>
      <w:r w:rsidR="00906068" w:rsidRPr="00010B6F">
        <w:rPr>
          <w:rFonts w:ascii="Times New Roman" w:hAnsi="Times New Roman" w:cs="Times New Roman"/>
          <w:sz w:val="24"/>
          <w:szCs w:val="24"/>
        </w:rPr>
        <w:t>Florida Environmental Health Association</w:t>
      </w:r>
      <w:r w:rsidRPr="006406D7">
        <w:rPr>
          <w:rFonts w:ascii="Times New Roman" w:hAnsi="Times New Roman" w:cs="Times New Roman"/>
        </w:rPr>
        <w:t xml:space="preserve">.  All funds, property, and equipment belong to the </w:t>
      </w:r>
      <w:r w:rsidR="00906068">
        <w:rPr>
          <w:rFonts w:ascii="Times New Roman" w:hAnsi="Times New Roman" w:cs="Times New Roman"/>
        </w:rPr>
        <w:t>Association</w:t>
      </w:r>
      <w:r w:rsidRPr="006406D7">
        <w:rPr>
          <w:rFonts w:ascii="Times New Roman" w:hAnsi="Times New Roman" w:cs="Times New Roman"/>
        </w:rPr>
        <w:t xml:space="preserve">.  </w:t>
      </w:r>
    </w:p>
    <w:p w14:paraId="073990D6" w14:textId="77777777" w:rsidR="00BD0573" w:rsidRPr="006406D7" w:rsidRDefault="00BD0573" w:rsidP="00BD0573">
      <w:pPr>
        <w:spacing w:after="0"/>
        <w:jc w:val="both"/>
        <w:rPr>
          <w:rFonts w:ascii="Times New Roman" w:hAnsi="Times New Roman" w:cs="Times New Roman"/>
        </w:rPr>
      </w:pPr>
    </w:p>
    <w:p w14:paraId="46760C27" w14:textId="3C45B3D3" w:rsidR="00BD0573" w:rsidRPr="006406D7" w:rsidRDefault="00177943" w:rsidP="00177943">
      <w:pPr>
        <w:spacing w:after="0"/>
        <w:jc w:val="both"/>
        <w:outlineLvl w:val="0"/>
        <w:rPr>
          <w:rFonts w:ascii="Times New Roman" w:hAnsi="Times New Roman" w:cs="Times New Roman"/>
          <w:b/>
        </w:rPr>
      </w:pPr>
      <w:r>
        <w:rPr>
          <w:rFonts w:ascii="Times New Roman" w:hAnsi="Times New Roman" w:cs="Times New Roman"/>
          <w:b/>
        </w:rPr>
        <w:t>TROOP</w:t>
      </w:r>
      <w:r w:rsidR="00BD0573" w:rsidRPr="006406D7">
        <w:rPr>
          <w:rFonts w:ascii="Times New Roman" w:hAnsi="Times New Roman" w:cs="Times New Roman"/>
          <w:b/>
        </w:rPr>
        <w:t xml:space="preserve"> STRUCTURE</w:t>
      </w:r>
    </w:p>
    <w:p w14:paraId="39BD06AA" w14:textId="34CD32A4"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The general operation of the </w:t>
      </w:r>
      <w:r w:rsidR="00177943">
        <w:rPr>
          <w:rFonts w:ascii="Times New Roman" w:hAnsi="Times New Roman" w:cs="Times New Roman"/>
        </w:rPr>
        <w:t>Troop</w:t>
      </w:r>
      <w:r w:rsidRPr="006406D7">
        <w:rPr>
          <w:rFonts w:ascii="Times New Roman" w:hAnsi="Times New Roman" w:cs="Times New Roman"/>
        </w:rPr>
        <w:t xml:space="preserve"> is in the hands of its </w:t>
      </w:r>
      <w:r w:rsidR="002F4F33">
        <w:rPr>
          <w:rFonts w:ascii="Times New Roman" w:hAnsi="Times New Roman" w:cs="Times New Roman"/>
        </w:rPr>
        <w:t>youth</w:t>
      </w:r>
      <w:r w:rsidRPr="003B114E">
        <w:rPr>
          <w:rFonts w:ascii="Times New Roman" w:hAnsi="Times New Roman" w:cs="Times New Roman"/>
        </w:rPr>
        <w:t xml:space="preserve"> leaders</w:t>
      </w:r>
      <w:r w:rsidRPr="006406D7">
        <w:rPr>
          <w:rFonts w:ascii="Times New Roman" w:hAnsi="Times New Roman" w:cs="Times New Roman"/>
        </w:rPr>
        <w:t xml:space="preserve">. </w:t>
      </w:r>
      <w:r>
        <w:rPr>
          <w:rFonts w:ascii="Times New Roman" w:hAnsi="Times New Roman" w:cs="Times New Roman"/>
        </w:rPr>
        <w:t xml:space="preserve"> </w:t>
      </w:r>
      <w:r w:rsidRPr="006406D7">
        <w:rPr>
          <w:rFonts w:ascii="Times New Roman" w:hAnsi="Times New Roman" w:cs="Times New Roman"/>
        </w:rPr>
        <w:t xml:space="preserve">The </w:t>
      </w:r>
      <w:r w:rsidR="002F4F33">
        <w:rPr>
          <w:rFonts w:ascii="Times New Roman" w:hAnsi="Times New Roman" w:cs="Times New Roman"/>
        </w:rPr>
        <w:t>a</w:t>
      </w:r>
      <w:r>
        <w:rPr>
          <w:rFonts w:ascii="Times New Roman" w:hAnsi="Times New Roman" w:cs="Times New Roman"/>
        </w:rPr>
        <w:t>dult</w:t>
      </w:r>
      <w:r w:rsidRPr="006406D7">
        <w:rPr>
          <w:rFonts w:ascii="Times New Roman" w:hAnsi="Times New Roman" w:cs="Times New Roman"/>
        </w:rPr>
        <w:t xml:space="preserve"> </w:t>
      </w:r>
      <w:r w:rsidR="002F4F33">
        <w:rPr>
          <w:rFonts w:ascii="Times New Roman" w:hAnsi="Times New Roman" w:cs="Times New Roman"/>
        </w:rPr>
        <w:t>l</w:t>
      </w:r>
      <w:r w:rsidRPr="006406D7">
        <w:rPr>
          <w:rFonts w:ascii="Times New Roman" w:hAnsi="Times New Roman" w:cs="Times New Roman"/>
        </w:rPr>
        <w:t>eadership is there to provide guidance and training.</w:t>
      </w:r>
      <w:r>
        <w:rPr>
          <w:rFonts w:ascii="Times New Roman" w:hAnsi="Times New Roman" w:cs="Times New Roman"/>
        </w:rPr>
        <w:t xml:space="preserve"> </w:t>
      </w:r>
      <w:r w:rsidRPr="006406D7">
        <w:rPr>
          <w:rFonts w:ascii="Times New Roman" w:hAnsi="Times New Roman" w:cs="Times New Roman"/>
        </w:rPr>
        <w:t xml:space="preserve"> Any </w:t>
      </w:r>
      <w:r w:rsidR="00CF74ED">
        <w:rPr>
          <w:rFonts w:ascii="Times New Roman" w:hAnsi="Times New Roman" w:cs="Times New Roman"/>
        </w:rPr>
        <w:t>S</w:t>
      </w:r>
      <w:r w:rsidRPr="006406D7">
        <w:rPr>
          <w:rFonts w:ascii="Times New Roman" w:hAnsi="Times New Roman" w:cs="Times New Roman"/>
        </w:rPr>
        <w:t xml:space="preserve">cout who has a concern about anything in the program should follow the “chain of command” seeking a solution.  The chain of command </w:t>
      </w:r>
      <w:r w:rsidR="00CF74ED" w:rsidRPr="006406D7">
        <w:rPr>
          <w:rFonts w:ascii="Times New Roman" w:hAnsi="Times New Roman" w:cs="Times New Roman"/>
        </w:rPr>
        <w:t>is</w:t>
      </w:r>
      <w:r w:rsidRPr="006406D7">
        <w:rPr>
          <w:rFonts w:ascii="Times New Roman" w:hAnsi="Times New Roman" w:cs="Times New Roman"/>
        </w:rPr>
        <w:t xml:space="preserve"> Patrol Leader, Senior Patrol Leader (or </w:t>
      </w:r>
      <w:r w:rsidR="002F4F33">
        <w:rPr>
          <w:rFonts w:ascii="Times New Roman" w:hAnsi="Times New Roman" w:cs="Times New Roman"/>
        </w:rPr>
        <w:t>a</w:t>
      </w:r>
      <w:r w:rsidRPr="006406D7">
        <w:rPr>
          <w:rFonts w:ascii="Times New Roman" w:hAnsi="Times New Roman" w:cs="Times New Roman"/>
        </w:rPr>
        <w:t xml:space="preserve">ssistant </w:t>
      </w:r>
      <w:r w:rsidR="002F4F33">
        <w:rPr>
          <w:rFonts w:ascii="Times New Roman" w:hAnsi="Times New Roman" w:cs="Times New Roman"/>
        </w:rPr>
        <w:t>s</w:t>
      </w:r>
      <w:r w:rsidRPr="006406D7">
        <w:rPr>
          <w:rFonts w:ascii="Times New Roman" w:hAnsi="Times New Roman" w:cs="Times New Roman"/>
        </w:rPr>
        <w:t xml:space="preserve">enior </w:t>
      </w:r>
      <w:r w:rsidR="002F4F33">
        <w:rPr>
          <w:rFonts w:ascii="Times New Roman" w:hAnsi="Times New Roman" w:cs="Times New Roman"/>
        </w:rPr>
        <w:t>p</w:t>
      </w:r>
      <w:r w:rsidRPr="006406D7">
        <w:rPr>
          <w:rFonts w:ascii="Times New Roman" w:hAnsi="Times New Roman" w:cs="Times New Roman"/>
        </w:rPr>
        <w:t xml:space="preserve">atrol </w:t>
      </w:r>
      <w:r w:rsidR="002F4F33">
        <w:rPr>
          <w:rFonts w:ascii="Times New Roman" w:hAnsi="Times New Roman" w:cs="Times New Roman"/>
        </w:rPr>
        <w:t>l</w:t>
      </w:r>
      <w:r w:rsidRPr="006406D7">
        <w:rPr>
          <w:rFonts w:ascii="Times New Roman" w:hAnsi="Times New Roman" w:cs="Times New Roman"/>
        </w:rPr>
        <w:t xml:space="preserve">eader in </w:t>
      </w:r>
      <w:r w:rsidR="00197DA2">
        <w:rPr>
          <w:rFonts w:ascii="Times New Roman" w:hAnsi="Times New Roman" w:cs="Times New Roman"/>
        </w:rPr>
        <w:t>their</w:t>
      </w:r>
      <w:r w:rsidRPr="006406D7">
        <w:rPr>
          <w:rFonts w:ascii="Times New Roman" w:hAnsi="Times New Roman" w:cs="Times New Roman"/>
        </w:rPr>
        <w:t xml:space="preserve"> absence), and then the </w:t>
      </w:r>
      <w:r w:rsidR="00CB1F34">
        <w:rPr>
          <w:rFonts w:ascii="Times New Roman" w:hAnsi="Times New Roman" w:cs="Times New Roman"/>
        </w:rPr>
        <w:t>Scoutmaster</w:t>
      </w:r>
      <w:r w:rsidRPr="006406D7">
        <w:rPr>
          <w:rFonts w:ascii="Times New Roman" w:hAnsi="Times New Roman" w:cs="Times New Roman"/>
        </w:rPr>
        <w:t xml:space="preserve"> (or </w:t>
      </w:r>
      <w:r w:rsidR="002F4F33">
        <w:rPr>
          <w:rFonts w:ascii="Times New Roman" w:hAnsi="Times New Roman" w:cs="Times New Roman"/>
        </w:rPr>
        <w:t>a</w:t>
      </w:r>
      <w:r w:rsidRPr="006406D7">
        <w:rPr>
          <w:rFonts w:ascii="Times New Roman" w:hAnsi="Times New Roman" w:cs="Times New Roman"/>
        </w:rPr>
        <w:t xml:space="preserve">ssistant </w:t>
      </w:r>
      <w:r w:rsidR="00CB1F34">
        <w:rPr>
          <w:rFonts w:ascii="Times New Roman" w:hAnsi="Times New Roman" w:cs="Times New Roman"/>
        </w:rPr>
        <w:t>Scoutmaster</w:t>
      </w:r>
      <w:r w:rsidRPr="006406D7">
        <w:rPr>
          <w:rFonts w:ascii="Times New Roman" w:hAnsi="Times New Roman" w:cs="Times New Roman"/>
        </w:rPr>
        <w:t xml:space="preserve"> in </w:t>
      </w:r>
      <w:r w:rsidR="00197DA2">
        <w:rPr>
          <w:rFonts w:ascii="Times New Roman" w:hAnsi="Times New Roman" w:cs="Times New Roman"/>
        </w:rPr>
        <w:t>their</w:t>
      </w:r>
      <w:r w:rsidRPr="006406D7">
        <w:rPr>
          <w:rFonts w:ascii="Times New Roman" w:hAnsi="Times New Roman" w:cs="Times New Roman"/>
        </w:rPr>
        <w:t xml:space="preserve"> absence).</w:t>
      </w:r>
    </w:p>
    <w:p w14:paraId="23B58113" w14:textId="77777777" w:rsidR="00BD0573" w:rsidRPr="006406D7" w:rsidRDefault="00BD0573" w:rsidP="00BD0573">
      <w:pPr>
        <w:spacing w:after="0"/>
        <w:jc w:val="both"/>
        <w:rPr>
          <w:rFonts w:ascii="Times New Roman" w:hAnsi="Times New Roman" w:cs="Times New Roman"/>
        </w:rPr>
      </w:pPr>
    </w:p>
    <w:p w14:paraId="05257D2A" w14:textId="691546DB"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The </w:t>
      </w:r>
      <w:r w:rsidR="00CF74ED">
        <w:rPr>
          <w:rFonts w:ascii="Times New Roman" w:hAnsi="Times New Roman" w:cs="Times New Roman"/>
        </w:rPr>
        <w:t>T</w:t>
      </w:r>
      <w:r w:rsidR="002F4F33">
        <w:rPr>
          <w:rFonts w:ascii="Times New Roman" w:hAnsi="Times New Roman" w:cs="Times New Roman"/>
        </w:rPr>
        <w:t>r</w:t>
      </w:r>
      <w:r w:rsidRPr="006406D7">
        <w:rPr>
          <w:rFonts w:ascii="Times New Roman" w:hAnsi="Times New Roman" w:cs="Times New Roman"/>
        </w:rPr>
        <w:t xml:space="preserve">oop consists of </w:t>
      </w:r>
      <w:r w:rsidR="00CF74ED">
        <w:rPr>
          <w:rFonts w:ascii="Times New Roman" w:hAnsi="Times New Roman" w:cs="Times New Roman"/>
        </w:rPr>
        <w:t>sm</w:t>
      </w:r>
      <w:r w:rsidRPr="006406D7">
        <w:rPr>
          <w:rFonts w:ascii="Times New Roman" w:hAnsi="Times New Roman" w:cs="Times New Roman"/>
        </w:rPr>
        <w:t xml:space="preserve">aller groups called </w:t>
      </w:r>
      <w:r w:rsidR="002F4F33">
        <w:rPr>
          <w:rFonts w:ascii="Times New Roman" w:hAnsi="Times New Roman" w:cs="Times New Roman"/>
        </w:rPr>
        <w:t>p</w:t>
      </w:r>
      <w:r w:rsidRPr="006406D7">
        <w:rPr>
          <w:rFonts w:ascii="Times New Roman" w:hAnsi="Times New Roman" w:cs="Times New Roman"/>
        </w:rPr>
        <w:t xml:space="preserve">atrols.  Each </w:t>
      </w:r>
      <w:r w:rsidR="002F4F33">
        <w:rPr>
          <w:rFonts w:ascii="Times New Roman" w:hAnsi="Times New Roman" w:cs="Times New Roman"/>
        </w:rPr>
        <w:t>p</w:t>
      </w:r>
      <w:r w:rsidRPr="006406D7">
        <w:rPr>
          <w:rFonts w:ascii="Times New Roman" w:hAnsi="Times New Roman" w:cs="Times New Roman"/>
        </w:rPr>
        <w:t xml:space="preserve">atrol is made up of between </w:t>
      </w:r>
      <w:r>
        <w:rPr>
          <w:rFonts w:ascii="Times New Roman" w:hAnsi="Times New Roman" w:cs="Times New Roman"/>
        </w:rPr>
        <w:t>4</w:t>
      </w:r>
      <w:r w:rsidRPr="006406D7">
        <w:rPr>
          <w:rFonts w:ascii="Times New Roman" w:hAnsi="Times New Roman" w:cs="Times New Roman"/>
        </w:rPr>
        <w:t xml:space="preserve"> to 8 Scouts of similar age and typically in the same school grade.  For </w:t>
      </w:r>
      <w:r w:rsidR="00CF74ED">
        <w:rPr>
          <w:rFonts w:ascii="Times New Roman" w:hAnsi="Times New Roman" w:cs="Times New Roman"/>
        </w:rPr>
        <w:t>S</w:t>
      </w:r>
      <w:r w:rsidRPr="006406D7">
        <w:rPr>
          <w:rFonts w:ascii="Times New Roman" w:hAnsi="Times New Roman" w:cs="Times New Roman"/>
        </w:rPr>
        <w:t xml:space="preserve">couts under the age of 14, the maximum age difference within the patrol is to be no more than </w:t>
      </w:r>
      <w:r w:rsidR="00CF74ED">
        <w:rPr>
          <w:rFonts w:ascii="Times New Roman" w:hAnsi="Times New Roman" w:cs="Times New Roman"/>
        </w:rPr>
        <w:t>13</w:t>
      </w:r>
      <w:r w:rsidRPr="006406D7">
        <w:rPr>
          <w:rFonts w:ascii="Times New Roman" w:hAnsi="Times New Roman" w:cs="Times New Roman"/>
        </w:rPr>
        <w:t>-months.  For Scouts aged 14 and older, the age range may be as many as 24-months.</w:t>
      </w:r>
    </w:p>
    <w:p w14:paraId="0A3F5DC6" w14:textId="765B6F49" w:rsidR="00BD0573" w:rsidRPr="006406D7" w:rsidRDefault="00BD0573" w:rsidP="00BD0573">
      <w:pPr>
        <w:spacing w:after="0"/>
        <w:jc w:val="both"/>
        <w:rPr>
          <w:rFonts w:ascii="Times New Roman" w:hAnsi="Times New Roman" w:cs="Times New Roman"/>
        </w:rPr>
      </w:pPr>
    </w:p>
    <w:p w14:paraId="3BFD1A2B" w14:textId="32E2E43B"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Elections are held </w:t>
      </w:r>
      <w:r>
        <w:rPr>
          <w:rFonts w:ascii="Times New Roman" w:hAnsi="Times New Roman" w:cs="Times New Roman"/>
        </w:rPr>
        <w:t xml:space="preserve">twice each year, </w:t>
      </w:r>
      <w:r w:rsidRPr="006406D7">
        <w:rPr>
          <w:rFonts w:ascii="Times New Roman" w:hAnsi="Times New Roman" w:cs="Times New Roman"/>
        </w:rPr>
        <w:t xml:space="preserve">per </w:t>
      </w:r>
      <w:r w:rsidR="005C4F7B">
        <w:rPr>
          <w:rFonts w:ascii="Times New Roman" w:hAnsi="Times New Roman" w:cs="Times New Roman"/>
        </w:rPr>
        <w:t>Scouting America</w:t>
      </w:r>
      <w:r w:rsidRPr="006406D7">
        <w:rPr>
          <w:rFonts w:ascii="Times New Roman" w:hAnsi="Times New Roman" w:cs="Times New Roman"/>
        </w:rPr>
        <w:t xml:space="preserve"> guidelines, </w:t>
      </w:r>
      <w:r>
        <w:rPr>
          <w:rFonts w:ascii="Times New Roman" w:hAnsi="Times New Roman" w:cs="Times New Roman"/>
        </w:rPr>
        <w:t>for</w:t>
      </w:r>
      <w:r w:rsidRPr="006406D7">
        <w:rPr>
          <w:rFonts w:ascii="Times New Roman" w:hAnsi="Times New Roman" w:cs="Times New Roman"/>
        </w:rPr>
        <w:t xml:space="preserve"> </w:t>
      </w:r>
      <w:r>
        <w:rPr>
          <w:rFonts w:ascii="Times New Roman" w:hAnsi="Times New Roman" w:cs="Times New Roman"/>
        </w:rPr>
        <w:t>each</w:t>
      </w:r>
      <w:r w:rsidRPr="006406D7">
        <w:rPr>
          <w:rFonts w:ascii="Times New Roman" w:hAnsi="Times New Roman" w:cs="Times New Roman"/>
        </w:rPr>
        <w:t xml:space="preserve"> </w:t>
      </w:r>
      <w:r w:rsidR="002F4F33">
        <w:rPr>
          <w:rFonts w:ascii="Times New Roman" w:hAnsi="Times New Roman" w:cs="Times New Roman"/>
        </w:rPr>
        <w:t>p</w:t>
      </w:r>
      <w:r w:rsidRPr="006406D7">
        <w:rPr>
          <w:rFonts w:ascii="Times New Roman" w:hAnsi="Times New Roman" w:cs="Times New Roman"/>
        </w:rPr>
        <w:t xml:space="preserve">atrol </w:t>
      </w:r>
      <w:r w:rsidR="002F4F33">
        <w:rPr>
          <w:rFonts w:ascii="Times New Roman" w:hAnsi="Times New Roman" w:cs="Times New Roman"/>
        </w:rPr>
        <w:t>l</w:t>
      </w:r>
      <w:r w:rsidRPr="006406D7">
        <w:rPr>
          <w:rFonts w:ascii="Times New Roman" w:hAnsi="Times New Roman" w:cs="Times New Roman"/>
        </w:rPr>
        <w:t xml:space="preserve">eader (for </w:t>
      </w:r>
      <w:r w:rsidR="002F4F33">
        <w:rPr>
          <w:rFonts w:ascii="Times New Roman" w:hAnsi="Times New Roman" w:cs="Times New Roman"/>
        </w:rPr>
        <w:t>p</w:t>
      </w:r>
      <w:r w:rsidRPr="006406D7">
        <w:rPr>
          <w:rFonts w:ascii="Times New Roman" w:hAnsi="Times New Roman" w:cs="Times New Roman"/>
        </w:rPr>
        <w:t xml:space="preserve">atrol posts) and </w:t>
      </w:r>
      <w:r w:rsidR="002F4F33">
        <w:rPr>
          <w:rFonts w:ascii="Times New Roman" w:hAnsi="Times New Roman" w:cs="Times New Roman"/>
        </w:rPr>
        <w:t>s</w:t>
      </w:r>
      <w:r w:rsidRPr="006406D7">
        <w:rPr>
          <w:rFonts w:ascii="Times New Roman" w:hAnsi="Times New Roman" w:cs="Times New Roman"/>
        </w:rPr>
        <w:t xml:space="preserve">enior </w:t>
      </w:r>
      <w:r w:rsidR="002F4F33">
        <w:rPr>
          <w:rFonts w:ascii="Times New Roman" w:hAnsi="Times New Roman" w:cs="Times New Roman"/>
        </w:rPr>
        <w:t>p</w:t>
      </w:r>
      <w:r w:rsidRPr="006406D7">
        <w:rPr>
          <w:rFonts w:ascii="Times New Roman" w:hAnsi="Times New Roman" w:cs="Times New Roman"/>
        </w:rPr>
        <w:t xml:space="preserve">atrol </w:t>
      </w:r>
      <w:r w:rsidR="002F4F33">
        <w:rPr>
          <w:rFonts w:ascii="Times New Roman" w:hAnsi="Times New Roman" w:cs="Times New Roman"/>
        </w:rPr>
        <w:t>l</w:t>
      </w:r>
      <w:r w:rsidRPr="006406D7">
        <w:rPr>
          <w:rFonts w:ascii="Times New Roman" w:hAnsi="Times New Roman" w:cs="Times New Roman"/>
        </w:rPr>
        <w:t xml:space="preserve">eader (for </w:t>
      </w:r>
      <w:r w:rsidR="00177943">
        <w:rPr>
          <w:rFonts w:ascii="Times New Roman" w:hAnsi="Times New Roman" w:cs="Times New Roman"/>
        </w:rPr>
        <w:t>Troop</w:t>
      </w:r>
      <w:r w:rsidRPr="006406D7">
        <w:rPr>
          <w:rFonts w:ascii="Times New Roman" w:hAnsi="Times New Roman" w:cs="Times New Roman"/>
        </w:rPr>
        <w:t xml:space="preserve"> posts).  Generally, each appointment or election is valid for a </w:t>
      </w:r>
      <w:proofErr w:type="gramStart"/>
      <w:r w:rsidRPr="006406D7">
        <w:rPr>
          <w:rFonts w:ascii="Times New Roman" w:hAnsi="Times New Roman" w:cs="Times New Roman"/>
        </w:rPr>
        <w:t>six month</w:t>
      </w:r>
      <w:proofErr w:type="gramEnd"/>
      <w:r w:rsidRPr="006406D7">
        <w:rPr>
          <w:rFonts w:ascii="Times New Roman" w:hAnsi="Times New Roman" w:cs="Times New Roman"/>
        </w:rPr>
        <w:t xml:space="preserve"> period in order to give more </w:t>
      </w:r>
      <w:r w:rsidR="00CF74ED">
        <w:rPr>
          <w:rFonts w:ascii="Times New Roman" w:hAnsi="Times New Roman" w:cs="Times New Roman"/>
        </w:rPr>
        <w:t>S</w:t>
      </w:r>
      <w:r w:rsidRPr="006406D7">
        <w:rPr>
          <w:rFonts w:ascii="Times New Roman" w:hAnsi="Times New Roman" w:cs="Times New Roman"/>
        </w:rPr>
        <w:t xml:space="preserve">couts an opportunity to hold a leadership position.  Elections are held in </w:t>
      </w:r>
      <w:r>
        <w:rPr>
          <w:rFonts w:ascii="Times New Roman" w:hAnsi="Times New Roman" w:cs="Times New Roman"/>
        </w:rPr>
        <w:t>October</w:t>
      </w:r>
      <w:r w:rsidRPr="006406D7">
        <w:rPr>
          <w:rFonts w:ascii="Times New Roman" w:hAnsi="Times New Roman" w:cs="Times New Roman"/>
        </w:rPr>
        <w:t xml:space="preserve"> and March.  It is encouraged that no </w:t>
      </w:r>
      <w:r w:rsidR="002F4F33">
        <w:rPr>
          <w:rFonts w:ascii="Times New Roman" w:hAnsi="Times New Roman" w:cs="Times New Roman"/>
        </w:rPr>
        <w:t>s</w:t>
      </w:r>
      <w:r w:rsidRPr="006406D7">
        <w:rPr>
          <w:rFonts w:ascii="Times New Roman" w:hAnsi="Times New Roman" w:cs="Times New Roman"/>
        </w:rPr>
        <w:t>cout hold</w:t>
      </w:r>
      <w:r>
        <w:rPr>
          <w:rFonts w:ascii="Times New Roman" w:hAnsi="Times New Roman" w:cs="Times New Roman"/>
        </w:rPr>
        <w:t>s</w:t>
      </w:r>
      <w:r w:rsidRPr="006406D7">
        <w:rPr>
          <w:rFonts w:ascii="Times New Roman" w:hAnsi="Times New Roman" w:cs="Times New Roman"/>
        </w:rPr>
        <w:t xml:space="preserve"> any one position for more than two consecutive terms (one calendar year). </w:t>
      </w:r>
    </w:p>
    <w:p w14:paraId="77E1C806" w14:textId="77777777" w:rsidR="00BD0573" w:rsidRPr="006406D7" w:rsidRDefault="00BD0573" w:rsidP="00BD0573">
      <w:pPr>
        <w:spacing w:after="0"/>
        <w:jc w:val="both"/>
        <w:rPr>
          <w:rFonts w:ascii="Times New Roman" w:hAnsi="Times New Roman" w:cs="Times New Roman"/>
        </w:rPr>
      </w:pPr>
    </w:p>
    <w:p w14:paraId="2BC3774E" w14:textId="0171B2C3" w:rsidR="00BD0573" w:rsidRDefault="00BD0573" w:rsidP="00BD0573">
      <w:pPr>
        <w:spacing w:after="0"/>
        <w:jc w:val="both"/>
        <w:rPr>
          <w:rFonts w:ascii="Times New Roman" w:hAnsi="Times New Roman" w:cs="Times New Roman"/>
        </w:rPr>
      </w:pPr>
      <w:r w:rsidRPr="006406D7">
        <w:rPr>
          <w:rFonts w:ascii="Times New Roman" w:hAnsi="Times New Roman" w:cs="Times New Roman"/>
        </w:rPr>
        <w:t>In addition to the elected posts</w:t>
      </w:r>
      <w:r>
        <w:rPr>
          <w:rFonts w:ascii="Times New Roman" w:hAnsi="Times New Roman" w:cs="Times New Roman"/>
        </w:rPr>
        <w:t>,</w:t>
      </w:r>
      <w:r w:rsidRPr="006406D7">
        <w:rPr>
          <w:rFonts w:ascii="Times New Roman" w:hAnsi="Times New Roman" w:cs="Times New Roman"/>
        </w:rPr>
        <w:t xml:space="preserve"> </w:t>
      </w:r>
      <w:r w:rsidR="002F4F33">
        <w:rPr>
          <w:rFonts w:ascii="Times New Roman" w:hAnsi="Times New Roman" w:cs="Times New Roman"/>
        </w:rPr>
        <w:t>s</w:t>
      </w:r>
      <w:r>
        <w:rPr>
          <w:rFonts w:ascii="Times New Roman" w:hAnsi="Times New Roman" w:cs="Times New Roman"/>
        </w:rPr>
        <w:t>couts hold</w:t>
      </w:r>
      <w:r w:rsidRPr="006406D7">
        <w:rPr>
          <w:rFonts w:ascii="Times New Roman" w:hAnsi="Times New Roman" w:cs="Times New Roman"/>
        </w:rPr>
        <w:t xml:space="preserve"> leadership positions </w:t>
      </w:r>
      <w:r>
        <w:rPr>
          <w:rFonts w:ascii="Times New Roman" w:hAnsi="Times New Roman" w:cs="Times New Roman"/>
        </w:rPr>
        <w:t>that</w:t>
      </w:r>
      <w:r w:rsidRPr="006406D7">
        <w:rPr>
          <w:rFonts w:ascii="Times New Roman" w:hAnsi="Times New Roman" w:cs="Times New Roman"/>
        </w:rPr>
        <w:t xml:space="preserve"> may be appointed by the </w:t>
      </w:r>
      <w:r w:rsidR="00CB1F34">
        <w:rPr>
          <w:rFonts w:ascii="Times New Roman" w:hAnsi="Times New Roman" w:cs="Times New Roman"/>
        </w:rPr>
        <w:t>Scoutmaster</w:t>
      </w:r>
      <w:r w:rsidRPr="006406D7">
        <w:rPr>
          <w:rFonts w:ascii="Times New Roman" w:hAnsi="Times New Roman" w:cs="Times New Roman"/>
        </w:rPr>
        <w:t xml:space="preserve">, and are based on the needs of the </w:t>
      </w:r>
      <w:r w:rsidR="00177943">
        <w:rPr>
          <w:rFonts w:ascii="Times New Roman" w:hAnsi="Times New Roman" w:cs="Times New Roman"/>
        </w:rPr>
        <w:t>Troop</w:t>
      </w:r>
      <w:r w:rsidRPr="006406D7">
        <w:rPr>
          <w:rFonts w:ascii="Times New Roman" w:hAnsi="Times New Roman" w:cs="Times New Roman"/>
        </w:rPr>
        <w:t xml:space="preserve">. </w:t>
      </w:r>
      <w:r>
        <w:rPr>
          <w:rFonts w:ascii="Times New Roman" w:hAnsi="Times New Roman" w:cs="Times New Roman"/>
        </w:rPr>
        <w:t xml:space="preserve"> </w:t>
      </w:r>
      <w:r w:rsidRPr="006406D7">
        <w:rPr>
          <w:rFonts w:ascii="Times New Roman" w:hAnsi="Times New Roman" w:cs="Times New Roman"/>
        </w:rPr>
        <w:t xml:space="preserve">These are: </w:t>
      </w:r>
      <w:r w:rsidR="00177943">
        <w:rPr>
          <w:rFonts w:ascii="Times New Roman" w:hAnsi="Times New Roman" w:cs="Times New Roman"/>
        </w:rPr>
        <w:t>Troop</w:t>
      </w:r>
      <w:r w:rsidR="002F4F33">
        <w:rPr>
          <w:rFonts w:ascii="Times New Roman" w:hAnsi="Times New Roman" w:cs="Times New Roman"/>
        </w:rPr>
        <w:t xml:space="preserve"> g</w:t>
      </w:r>
      <w:r w:rsidRPr="006406D7">
        <w:rPr>
          <w:rFonts w:ascii="Times New Roman" w:hAnsi="Times New Roman" w:cs="Times New Roman"/>
        </w:rPr>
        <w:t xml:space="preserve">uide, </w:t>
      </w:r>
      <w:r w:rsidR="002F4F33">
        <w:rPr>
          <w:rFonts w:ascii="Times New Roman" w:hAnsi="Times New Roman" w:cs="Times New Roman"/>
        </w:rPr>
        <w:t>h</w:t>
      </w:r>
      <w:r w:rsidRPr="006406D7">
        <w:rPr>
          <w:rFonts w:ascii="Times New Roman" w:hAnsi="Times New Roman" w:cs="Times New Roman"/>
        </w:rPr>
        <w:t xml:space="preserve">istorian, </w:t>
      </w:r>
      <w:r w:rsidR="002F4F33">
        <w:rPr>
          <w:rFonts w:ascii="Times New Roman" w:hAnsi="Times New Roman" w:cs="Times New Roman"/>
        </w:rPr>
        <w:t>l</w:t>
      </w:r>
      <w:r w:rsidRPr="006406D7">
        <w:rPr>
          <w:rFonts w:ascii="Times New Roman" w:hAnsi="Times New Roman" w:cs="Times New Roman"/>
        </w:rPr>
        <w:t xml:space="preserve">ibrarian, </w:t>
      </w:r>
      <w:r w:rsidR="002F4F33">
        <w:rPr>
          <w:rFonts w:ascii="Times New Roman" w:hAnsi="Times New Roman" w:cs="Times New Roman"/>
        </w:rPr>
        <w:t>i</w:t>
      </w:r>
      <w:r w:rsidRPr="006406D7">
        <w:rPr>
          <w:rFonts w:ascii="Times New Roman" w:hAnsi="Times New Roman" w:cs="Times New Roman"/>
        </w:rPr>
        <w:t xml:space="preserve">nstructor, </w:t>
      </w:r>
      <w:r w:rsidR="002F4F33">
        <w:rPr>
          <w:rFonts w:ascii="Times New Roman" w:hAnsi="Times New Roman" w:cs="Times New Roman"/>
        </w:rPr>
        <w:t>c</w:t>
      </w:r>
      <w:r w:rsidRPr="006406D7">
        <w:rPr>
          <w:rFonts w:ascii="Times New Roman" w:hAnsi="Times New Roman" w:cs="Times New Roman"/>
        </w:rPr>
        <w:t xml:space="preserve">haplain’s </w:t>
      </w:r>
      <w:r w:rsidR="002F4F33">
        <w:rPr>
          <w:rFonts w:ascii="Times New Roman" w:hAnsi="Times New Roman" w:cs="Times New Roman"/>
        </w:rPr>
        <w:t>a</w:t>
      </w:r>
      <w:r w:rsidRPr="006406D7">
        <w:rPr>
          <w:rFonts w:ascii="Times New Roman" w:hAnsi="Times New Roman" w:cs="Times New Roman"/>
        </w:rPr>
        <w:t xml:space="preserve">ide, </w:t>
      </w:r>
      <w:r w:rsidR="002F4F33">
        <w:rPr>
          <w:rFonts w:ascii="Times New Roman" w:hAnsi="Times New Roman" w:cs="Times New Roman"/>
        </w:rPr>
        <w:t>b</w:t>
      </w:r>
      <w:r w:rsidRPr="006406D7">
        <w:rPr>
          <w:rFonts w:ascii="Times New Roman" w:hAnsi="Times New Roman" w:cs="Times New Roman"/>
        </w:rPr>
        <w:t xml:space="preserve">ugler, and </w:t>
      </w:r>
      <w:r w:rsidR="002F4F33">
        <w:rPr>
          <w:rFonts w:ascii="Times New Roman" w:hAnsi="Times New Roman" w:cs="Times New Roman"/>
        </w:rPr>
        <w:t>d</w:t>
      </w:r>
      <w:r w:rsidRPr="006406D7">
        <w:rPr>
          <w:rFonts w:ascii="Times New Roman" w:hAnsi="Times New Roman" w:cs="Times New Roman"/>
        </w:rPr>
        <w:t xml:space="preserve">en </w:t>
      </w:r>
      <w:r w:rsidR="002F4F33">
        <w:rPr>
          <w:rFonts w:ascii="Times New Roman" w:hAnsi="Times New Roman" w:cs="Times New Roman"/>
        </w:rPr>
        <w:t>c</w:t>
      </w:r>
      <w:r w:rsidRPr="006406D7">
        <w:rPr>
          <w:rFonts w:ascii="Times New Roman" w:hAnsi="Times New Roman" w:cs="Times New Roman"/>
        </w:rPr>
        <w:t xml:space="preserve">hief (service to a </w:t>
      </w:r>
      <w:r w:rsidR="002F4F33">
        <w:rPr>
          <w:rFonts w:ascii="Times New Roman" w:hAnsi="Times New Roman" w:cs="Times New Roman"/>
        </w:rPr>
        <w:t>c</w:t>
      </w:r>
      <w:r w:rsidRPr="006406D7">
        <w:rPr>
          <w:rFonts w:ascii="Times New Roman" w:hAnsi="Times New Roman" w:cs="Times New Roman"/>
        </w:rPr>
        <w:t xml:space="preserve">ub </w:t>
      </w:r>
      <w:r w:rsidR="002F4F33">
        <w:rPr>
          <w:rFonts w:ascii="Times New Roman" w:hAnsi="Times New Roman" w:cs="Times New Roman"/>
        </w:rPr>
        <w:t>s</w:t>
      </w:r>
      <w:r w:rsidRPr="006406D7">
        <w:rPr>
          <w:rFonts w:ascii="Times New Roman" w:hAnsi="Times New Roman" w:cs="Times New Roman"/>
        </w:rPr>
        <w:t xml:space="preserve">cout </w:t>
      </w:r>
      <w:r w:rsidR="002F4F33">
        <w:rPr>
          <w:rFonts w:ascii="Times New Roman" w:hAnsi="Times New Roman" w:cs="Times New Roman"/>
        </w:rPr>
        <w:t>d</w:t>
      </w:r>
      <w:r>
        <w:rPr>
          <w:rFonts w:ascii="Times New Roman" w:hAnsi="Times New Roman" w:cs="Times New Roman"/>
        </w:rPr>
        <w:t>en</w:t>
      </w:r>
      <w:r w:rsidRPr="006406D7">
        <w:rPr>
          <w:rFonts w:ascii="Times New Roman" w:hAnsi="Times New Roman" w:cs="Times New Roman"/>
        </w:rPr>
        <w:t>).</w:t>
      </w:r>
    </w:p>
    <w:p w14:paraId="04C4BF2F" w14:textId="77777777" w:rsidR="00BD0573" w:rsidRDefault="00BD0573" w:rsidP="00BD0573">
      <w:pPr>
        <w:spacing w:after="0"/>
        <w:jc w:val="both"/>
        <w:rPr>
          <w:rFonts w:ascii="Times New Roman" w:hAnsi="Times New Roman" w:cs="Times New Roman"/>
        </w:rPr>
      </w:pPr>
    </w:p>
    <w:p w14:paraId="0AE72B5E" w14:textId="1797D5A1" w:rsidR="00BD0573" w:rsidRPr="006406D7" w:rsidRDefault="00BD0573" w:rsidP="00BD0573">
      <w:pPr>
        <w:spacing w:after="0"/>
        <w:jc w:val="both"/>
        <w:rPr>
          <w:rFonts w:ascii="Times New Roman" w:hAnsi="Times New Roman" w:cs="Times New Roman"/>
        </w:rPr>
      </w:pPr>
      <w:r>
        <w:rPr>
          <w:rFonts w:ascii="Times New Roman" w:hAnsi="Times New Roman" w:cs="Times New Roman"/>
        </w:rPr>
        <w:t xml:space="preserve">The </w:t>
      </w:r>
      <w:r w:rsidR="002F4F33">
        <w:rPr>
          <w:rFonts w:ascii="Times New Roman" w:hAnsi="Times New Roman" w:cs="Times New Roman"/>
        </w:rPr>
        <w:t>p</w:t>
      </w:r>
      <w:r>
        <w:rPr>
          <w:rFonts w:ascii="Times New Roman" w:hAnsi="Times New Roman" w:cs="Times New Roman"/>
        </w:rPr>
        <w:t xml:space="preserve">atrol </w:t>
      </w:r>
      <w:r w:rsidR="002F4F33">
        <w:rPr>
          <w:rFonts w:ascii="Times New Roman" w:hAnsi="Times New Roman" w:cs="Times New Roman"/>
        </w:rPr>
        <w:t>l</w:t>
      </w:r>
      <w:r>
        <w:rPr>
          <w:rFonts w:ascii="Times New Roman" w:hAnsi="Times New Roman" w:cs="Times New Roman"/>
        </w:rPr>
        <w:t xml:space="preserve">eader appoints </w:t>
      </w:r>
      <w:r w:rsidR="00197DA2">
        <w:rPr>
          <w:rFonts w:ascii="Times New Roman" w:hAnsi="Times New Roman" w:cs="Times New Roman"/>
        </w:rPr>
        <w:t>their</w:t>
      </w:r>
      <w:r>
        <w:rPr>
          <w:rFonts w:ascii="Times New Roman" w:hAnsi="Times New Roman" w:cs="Times New Roman"/>
        </w:rPr>
        <w:t xml:space="preserve"> </w:t>
      </w:r>
      <w:r w:rsidR="00197DA2">
        <w:rPr>
          <w:rFonts w:ascii="Times New Roman" w:hAnsi="Times New Roman" w:cs="Times New Roman"/>
        </w:rPr>
        <w:t>assistant and</w:t>
      </w:r>
      <w:r>
        <w:rPr>
          <w:rFonts w:ascii="Times New Roman" w:hAnsi="Times New Roman" w:cs="Times New Roman"/>
        </w:rPr>
        <w:t xml:space="preserve"> works with </w:t>
      </w:r>
      <w:r w:rsidR="00197DA2">
        <w:rPr>
          <w:rFonts w:ascii="Times New Roman" w:hAnsi="Times New Roman" w:cs="Times New Roman"/>
        </w:rPr>
        <w:t>their</w:t>
      </w:r>
      <w:r>
        <w:rPr>
          <w:rFonts w:ascii="Times New Roman" w:hAnsi="Times New Roman" w:cs="Times New Roman"/>
        </w:rPr>
        <w:t xml:space="preserve"> </w:t>
      </w:r>
      <w:r w:rsidR="002F4F33">
        <w:rPr>
          <w:rFonts w:ascii="Times New Roman" w:hAnsi="Times New Roman" w:cs="Times New Roman"/>
        </w:rPr>
        <w:t>p</w:t>
      </w:r>
      <w:r>
        <w:rPr>
          <w:rFonts w:ascii="Times New Roman" w:hAnsi="Times New Roman" w:cs="Times New Roman"/>
        </w:rPr>
        <w:t xml:space="preserve">atrol-mates to ensure there is a </w:t>
      </w:r>
      <w:r w:rsidR="002F4F33">
        <w:rPr>
          <w:rFonts w:ascii="Times New Roman" w:hAnsi="Times New Roman" w:cs="Times New Roman"/>
        </w:rPr>
        <w:t>p</w:t>
      </w:r>
      <w:r>
        <w:rPr>
          <w:rFonts w:ascii="Times New Roman" w:hAnsi="Times New Roman" w:cs="Times New Roman"/>
        </w:rPr>
        <w:t xml:space="preserve">atrol </w:t>
      </w:r>
      <w:r w:rsidR="002F4F33">
        <w:rPr>
          <w:rFonts w:ascii="Times New Roman" w:hAnsi="Times New Roman" w:cs="Times New Roman"/>
        </w:rPr>
        <w:t>s</w:t>
      </w:r>
      <w:r>
        <w:rPr>
          <w:rFonts w:ascii="Times New Roman" w:hAnsi="Times New Roman" w:cs="Times New Roman"/>
        </w:rPr>
        <w:t xml:space="preserve">cribe, and Patrol Quartermaster, with roles changing each </w:t>
      </w:r>
      <w:r w:rsidR="00CF74ED">
        <w:rPr>
          <w:rFonts w:ascii="Times New Roman" w:hAnsi="Times New Roman" w:cs="Times New Roman"/>
        </w:rPr>
        <w:t>6 months</w:t>
      </w:r>
      <w:r>
        <w:rPr>
          <w:rFonts w:ascii="Times New Roman" w:hAnsi="Times New Roman" w:cs="Times New Roman"/>
        </w:rPr>
        <w:t>.</w:t>
      </w:r>
    </w:p>
    <w:p w14:paraId="61777EF3" w14:textId="77777777" w:rsidR="00BD0573" w:rsidRPr="006406D7" w:rsidRDefault="00BD0573" w:rsidP="00BD0573">
      <w:pPr>
        <w:spacing w:after="0"/>
        <w:jc w:val="both"/>
        <w:rPr>
          <w:rFonts w:ascii="Times New Roman" w:hAnsi="Times New Roman" w:cs="Times New Roman"/>
        </w:rPr>
      </w:pPr>
    </w:p>
    <w:p w14:paraId="404E2D42" w14:textId="77777777" w:rsidR="00BD0573" w:rsidRPr="00AF22B4" w:rsidRDefault="00BD0573" w:rsidP="00177943">
      <w:pPr>
        <w:spacing w:after="0"/>
        <w:jc w:val="both"/>
        <w:outlineLvl w:val="0"/>
        <w:rPr>
          <w:rFonts w:ascii="Times New Roman" w:hAnsi="Times New Roman" w:cs="Times New Roman"/>
          <w:b/>
        </w:rPr>
      </w:pPr>
      <w:r w:rsidRPr="00AF22B4">
        <w:rPr>
          <w:rFonts w:ascii="Times New Roman" w:hAnsi="Times New Roman" w:cs="Times New Roman"/>
          <w:b/>
        </w:rPr>
        <w:t>PATROL LEADER’S COUNCIL (PLC)</w:t>
      </w:r>
    </w:p>
    <w:p w14:paraId="122B15EB" w14:textId="452F574E" w:rsidR="00BD0573" w:rsidRPr="006406D7" w:rsidRDefault="00C728D1" w:rsidP="00BD0573">
      <w:pPr>
        <w:spacing w:after="0"/>
        <w:jc w:val="both"/>
        <w:rPr>
          <w:rFonts w:ascii="Times New Roman" w:hAnsi="Times New Roman" w:cs="Times New Roman"/>
        </w:rPr>
      </w:pPr>
      <w:r w:rsidRPr="006406D7">
        <w:rPr>
          <w:rFonts w:ascii="Times New Roman" w:hAnsi="Times New Roman" w:cs="Times New Roman"/>
        </w:rPr>
        <w:t>The patrol leader’s council (</w:t>
      </w:r>
      <w:r>
        <w:rPr>
          <w:rFonts w:ascii="Times New Roman" w:hAnsi="Times New Roman" w:cs="Times New Roman"/>
        </w:rPr>
        <w:t>PLC</w:t>
      </w:r>
      <w:r w:rsidRPr="006406D7">
        <w:rPr>
          <w:rFonts w:ascii="Times New Roman" w:hAnsi="Times New Roman" w:cs="Times New Roman"/>
        </w:rPr>
        <w:t>) is led by the senior patrol leader</w:t>
      </w:r>
      <w:r w:rsidR="0051539B">
        <w:rPr>
          <w:rFonts w:ascii="Times New Roman" w:hAnsi="Times New Roman" w:cs="Times New Roman"/>
        </w:rPr>
        <w:t xml:space="preserve"> (SPL)</w:t>
      </w:r>
      <w:r w:rsidRPr="006406D7">
        <w:rPr>
          <w:rFonts w:ascii="Times New Roman" w:hAnsi="Times New Roman" w:cs="Times New Roman"/>
        </w:rPr>
        <w:t xml:space="preserve">, and is composed of </w:t>
      </w:r>
      <w:r>
        <w:rPr>
          <w:rFonts w:ascii="Times New Roman" w:hAnsi="Times New Roman" w:cs="Times New Roman"/>
        </w:rPr>
        <w:t>any</w:t>
      </w:r>
      <w:r w:rsidRPr="006406D7">
        <w:rPr>
          <w:rFonts w:ascii="Times New Roman" w:hAnsi="Times New Roman" w:cs="Times New Roman"/>
        </w:rPr>
        <w:t xml:space="preserve"> junior assistant </w:t>
      </w:r>
      <w:r w:rsidR="00CB1F34">
        <w:rPr>
          <w:rFonts w:ascii="Times New Roman" w:hAnsi="Times New Roman" w:cs="Times New Roman"/>
        </w:rPr>
        <w:t>Scoutmaster</w:t>
      </w:r>
      <w:r>
        <w:rPr>
          <w:rFonts w:ascii="Times New Roman" w:hAnsi="Times New Roman" w:cs="Times New Roman"/>
        </w:rPr>
        <w:t>s</w:t>
      </w:r>
      <w:r w:rsidRPr="006406D7">
        <w:rPr>
          <w:rFonts w:ascii="Times New Roman" w:hAnsi="Times New Roman" w:cs="Times New Roman"/>
        </w:rPr>
        <w:t xml:space="preserve">, </w:t>
      </w:r>
      <w:r>
        <w:rPr>
          <w:rFonts w:ascii="Times New Roman" w:hAnsi="Times New Roman" w:cs="Times New Roman"/>
        </w:rPr>
        <w:t xml:space="preserve">the </w:t>
      </w:r>
      <w:r w:rsidRPr="006406D7">
        <w:rPr>
          <w:rFonts w:ascii="Times New Roman" w:hAnsi="Times New Roman" w:cs="Times New Roman"/>
        </w:rPr>
        <w:t xml:space="preserve">assistant senior patrol leader, </w:t>
      </w:r>
      <w:r w:rsidR="00177943">
        <w:rPr>
          <w:rFonts w:ascii="Times New Roman" w:hAnsi="Times New Roman" w:cs="Times New Roman"/>
        </w:rPr>
        <w:t>Troop</w:t>
      </w:r>
      <w:r w:rsidRPr="006406D7">
        <w:rPr>
          <w:rFonts w:ascii="Times New Roman" w:hAnsi="Times New Roman" w:cs="Times New Roman"/>
        </w:rPr>
        <w:t xml:space="preserve"> scribe, </w:t>
      </w:r>
      <w:r w:rsidR="00177943">
        <w:rPr>
          <w:rFonts w:ascii="Times New Roman" w:hAnsi="Times New Roman" w:cs="Times New Roman"/>
        </w:rPr>
        <w:t>Troop</w:t>
      </w:r>
      <w:r w:rsidRPr="006406D7">
        <w:rPr>
          <w:rFonts w:ascii="Times New Roman" w:hAnsi="Times New Roman" w:cs="Times New Roman"/>
        </w:rPr>
        <w:t xml:space="preserve"> quartermaster, </w:t>
      </w:r>
      <w:r w:rsidR="00177943">
        <w:rPr>
          <w:rFonts w:ascii="Times New Roman" w:hAnsi="Times New Roman" w:cs="Times New Roman"/>
        </w:rPr>
        <w:t>Troop</w:t>
      </w:r>
      <w:r w:rsidRPr="006406D7">
        <w:rPr>
          <w:rFonts w:ascii="Times New Roman" w:hAnsi="Times New Roman" w:cs="Times New Roman"/>
        </w:rPr>
        <w:t xml:space="preserve"> guides, and every patrol leader.  The </w:t>
      </w:r>
      <w:r w:rsidR="00CB1F34">
        <w:rPr>
          <w:rFonts w:ascii="Times New Roman" w:hAnsi="Times New Roman" w:cs="Times New Roman"/>
        </w:rPr>
        <w:t>Scoutmaster</w:t>
      </w:r>
      <w:r w:rsidRPr="006406D7">
        <w:rPr>
          <w:rFonts w:ascii="Times New Roman" w:hAnsi="Times New Roman" w:cs="Times New Roman"/>
        </w:rPr>
        <w:t xml:space="preserve"> and at least one adult leader, as appointed by the </w:t>
      </w:r>
      <w:r w:rsidR="00CB1F34">
        <w:rPr>
          <w:rFonts w:ascii="Times New Roman" w:hAnsi="Times New Roman" w:cs="Times New Roman"/>
        </w:rPr>
        <w:t>Scoutmaster</w:t>
      </w:r>
      <w:r w:rsidRPr="006406D7">
        <w:rPr>
          <w:rFonts w:ascii="Times New Roman" w:hAnsi="Times New Roman" w:cs="Times New Roman"/>
        </w:rPr>
        <w:t xml:space="preserve"> also attend.  The </w:t>
      </w:r>
      <w:r w:rsidR="00CF74ED">
        <w:rPr>
          <w:rFonts w:ascii="Times New Roman" w:hAnsi="Times New Roman" w:cs="Times New Roman"/>
        </w:rPr>
        <w:t>PLC</w:t>
      </w:r>
      <w:r w:rsidRPr="006406D7">
        <w:rPr>
          <w:rFonts w:ascii="Times New Roman" w:hAnsi="Times New Roman" w:cs="Times New Roman"/>
        </w:rPr>
        <w:t xml:space="preserve"> meets monthly, when the subsequent month’s </w:t>
      </w:r>
      <w:r w:rsidR="00177943">
        <w:rPr>
          <w:rFonts w:ascii="Times New Roman" w:hAnsi="Times New Roman" w:cs="Times New Roman"/>
        </w:rPr>
        <w:t>Troop</w:t>
      </w:r>
      <w:r w:rsidRPr="006406D7">
        <w:rPr>
          <w:rFonts w:ascii="Times New Roman" w:hAnsi="Times New Roman" w:cs="Times New Roman"/>
        </w:rPr>
        <w:t xml:space="preserve"> meeting calendar is planned, and other preparations are made for the upcoming month’s </w:t>
      </w:r>
      <w:r w:rsidR="00177943">
        <w:rPr>
          <w:rFonts w:ascii="Times New Roman" w:hAnsi="Times New Roman" w:cs="Times New Roman"/>
        </w:rPr>
        <w:t>Troop</w:t>
      </w:r>
      <w:r w:rsidRPr="006406D7">
        <w:rPr>
          <w:rFonts w:ascii="Times New Roman" w:hAnsi="Times New Roman" w:cs="Times New Roman"/>
        </w:rPr>
        <w:t xml:space="preserve"> activity.</w:t>
      </w:r>
    </w:p>
    <w:p w14:paraId="19F4A327" w14:textId="77777777" w:rsidR="00BD0573" w:rsidRPr="006406D7" w:rsidRDefault="00BD0573" w:rsidP="00BD0573">
      <w:pPr>
        <w:spacing w:after="0"/>
        <w:jc w:val="both"/>
        <w:rPr>
          <w:rFonts w:ascii="Times New Roman" w:hAnsi="Times New Roman" w:cs="Times New Roman"/>
        </w:rPr>
      </w:pPr>
    </w:p>
    <w:p w14:paraId="5923CD48" w14:textId="52EA315B"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The PLC plans the </w:t>
      </w:r>
      <w:r w:rsidR="00177943">
        <w:rPr>
          <w:rFonts w:ascii="Times New Roman" w:hAnsi="Times New Roman" w:cs="Times New Roman"/>
        </w:rPr>
        <w:t>Troop</w:t>
      </w:r>
      <w:r w:rsidRPr="006406D7">
        <w:rPr>
          <w:rFonts w:ascii="Times New Roman" w:hAnsi="Times New Roman" w:cs="Times New Roman"/>
        </w:rPr>
        <w:t xml:space="preserve"> </w:t>
      </w:r>
      <w:r w:rsidR="00EF1F3B">
        <w:rPr>
          <w:rFonts w:ascii="Times New Roman" w:hAnsi="Times New Roman" w:cs="Times New Roman"/>
        </w:rPr>
        <w:t>c</w:t>
      </w:r>
      <w:r w:rsidRPr="006406D7">
        <w:rPr>
          <w:rFonts w:ascii="Times New Roman" w:hAnsi="Times New Roman" w:cs="Times New Roman"/>
        </w:rPr>
        <w:t xml:space="preserve">alendar of activities for the subsequent year, which is required to be reviewed and approved by the </w:t>
      </w:r>
      <w:r w:rsidR="00EF1F3B">
        <w:rPr>
          <w:rFonts w:ascii="Times New Roman" w:hAnsi="Times New Roman" w:cs="Times New Roman"/>
        </w:rPr>
        <w:t>adult leadership</w:t>
      </w:r>
      <w:r w:rsidRPr="006406D7">
        <w:rPr>
          <w:rFonts w:ascii="Times New Roman" w:hAnsi="Times New Roman" w:cs="Times New Roman"/>
        </w:rPr>
        <w:t xml:space="preserve">.  The </w:t>
      </w:r>
      <w:r w:rsidR="00EF1F3B">
        <w:rPr>
          <w:rFonts w:ascii="Times New Roman" w:hAnsi="Times New Roman" w:cs="Times New Roman"/>
        </w:rPr>
        <w:t>adult leadership</w:t>
      </w:r>
      <w:r w:rsidR="00EF1F3B" w:rsidRPr="006406D7">
        <w:rPr>
          <w:rFonts w:ascii="Times New Roman" w:hAnsi="Times New Roman" w:cs="Times New Roman"/>
        </w:rPr>
        <w:t xml:space="preserve"> </w:t>
      </w:r>
      <w:r w:rsidRPr="006406D7">
        <w:rPr>
          <w:rFonts w:ascii="Times New Roman" w:hAnsi="Times New Roman" w:cs="Times New Roman"/>
        </w:rPr>
        <w:t xml:space="preserve">provides logistical support for these activities, files the necessary paperwork with the </w:t>
      </w:r>
      <w:r w:rsidR="00EF1F3B">
        <w:rPr>
          <w:rFonts w:ascii="Times New Roman" w:hAnsi="Times New Roman" w:cs="Times New Roman"/>
        </w:rPr>
        <w:t xml:space="preserve">Southwest Florida </w:t>
      </w:r>
      <w:r w:rsidRPr="006406D7">
        <w:rPr>
          <w:rFonts w:ascii="Times New Roman" w:hAnsi="Times New Roman" w:cs="Times New Roman"/>
        </w:rPr>
        <w:t xml:space="preserve">Council, and provides financial assistance as </w:t>
      </w:r>
      <w:r w:rsidRPr="006406D7">
        <w:rPr>
          <w:rFonts w:ascii="Times New Roman" w:hAnsi="Times New Roman" w:cs="Times New Roman"/>
        </w:rPr>
        <w:lastRenderedPageBreak/>
        <w:t xml:space="preserve">requested.  The </w:t>
      </w:r>
      <w:r w:rsidR="00EF1F3B">
        <w:rPr>
          <w:rFonts w:ascii="Times New Roman" w:hAnsi="Times New Roman" w:cs="Times New Roman"/>
        </w:rPr>
        <w:t>adult leadership</w:t>
      </w:r>
      <w:r w:rsidRPr="006406D7">
        <w:rPr>
          <w:rFonts w:ascii="Times New Roman" w:hAnsi="Times New Roman" w:cs="Times New Roman"/>
        </w:rPr>
        <w:t xml:space="preserve"> wor</w:t>
      </w:r>
      <w:r>
        <w:rPr>
          <w:rFonts w:ascii="Times New Roman" w:hAnsi="Times New Roman" w:cs="Times New Roman"/>
        </w:rPr>
        <w:t xml:space="preserve">k with the </w:t>
      </w:r>
      <w:r w:rsidR="0051539B">
        <w:rPr>
          <w:rFonts w:ascii="Times New Roman" w:hAnsi="Times New Roman" w:cs="Times New Roman"/>
        </w:rPr>
        <w:t>s</w:t>
      </w:r>
      <w:r>
        <w:rPr>
          <w:rFonts w:ascii="Times New Roman" w:hAnsi="Times New Roman" w:cs="Times New Roman"/>
        </w:rPr>
        <w:t>couts in the implemen</w:t>
      </w:r>
      <w:r w:rsidRPr="006406D7">
        <w:rPr>
          <w:rFonts w:ascii="Times New Roman" w:hAnsi="Times New Roman" w:cs="Times New Roman"/>
        </w:rPr>
        <w:t xml:space="preserve">tation of each </w:t>
      </w:r>
      <w:r w:rsidR="0051539B">
        <w:rPr>
          <w:rFonts w:ascii="Times New Roman" w:hAnsi="Times New Roman" w:cs="Times New Roman"/>
        </w:rPr>
        <w:t>a</w:t>
      </w:r>
      <w:r w:rsidRPr="006406D7">
        <w:rPr>
          <w:rFonts w:ascii="Times New Roman" w:hAnsi="Times New Roman" w:cs="Times New Roman"/>
        </w:rPr>
        <w:t>ctivity</w:t>
      </w:r>
      <w:r w:rsidR="0051539B">
        <w:rPr>
          <w:rFonts w:ascii="Times New Roman" w:hAnsi="Times New Roman" w:cs="Times New Roman"/>
        </w:rPr>
        <w:t>, but</w:t>
      </w:r>
      <w:r w:rsidRPr="006406D7">
        <w:rPr>
          <w:rFonts w:ascii="Times New Roman" w:hAnsi="Times New Roman" w:cs="Times New Roman"/>
        </w:rPr>
        <w:t xml:space="preserve"> the SPL and PLC are in charge of the program.</w:t>
      </w:r>
    </w:p>
    <w:p w14:paraId="4D873340" w14:textId="77777777" w:rsidR="00BD0573" w:rsidRPr="006406D7" w:rsidRDefault="00BD0573" w:rsidP="00BD0573">
      <w:pPr>
        <w:spacing w:after="0"/>
        <w:jc w:val="both"/>
        <w:rPr>
          <w:rFonts w:ascii="Times New Roman" w:hAnsi="Times New Roman" w:cs="Times New Roman"/>
        </w:rPr>
      </w:pPr>
    </w:p>
    <w:p w14:paraId="56C5EDE6" w14:textId="6CA914A5"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The PLC also serves as the </w:t>
      </w:r>
      <w:r w:rsidR="00177943">
        <w:rPr>
          <w:rFonts w:ascii="Times New Roman" w:hAnsi="Times New Roman" w:cs="Times New Roman"/>
        </w:rPr>
        <w:t>Troop</w:t>
      </w:r>
      <w:r w:rsidRPr="006406D7">
        <w:rPr>
          <w:rFonts w:ascii="Times New Roman" w:hAnsi="Times New Roman" w:cs="Times New Roman"/>
        </w:rPr>
        <w:t xml:space="preserve"> grievance committee for certain </w:t>
      </w:r>
      <w:r w:rsidRPr="00DF4B26">
        <w:rPr>
          <w:rFonts w:ascii="Times New Roman" w:hAnsi="Times New Roman" w:cs="Times New Roman"/>
        </w:rPr>
        <w:t>minor</w:t>
      </w:r>
      <w:r w:rsidRPr="006406D7">
        <w:rPr>
          <w:rFonts w:ascii="Times New Roman" w:hAnsi="Times New Roman" w:cs="Times New Roman"/>
        </w:rPr>
        <w:t xml:space="preserve"> infractions, as determined by the </w:t>
      </w:r>
      <w:r w:rsidR="00CB1F34">
        <w:rPr>
          <w:rFonts w:ascii="Times New Roman" w:hAnsi="Times New Roman" w:cs="Times New Roman"/>
        </w:rPr>
        <w:t>Scoutmaster</w:t>
      </w:r>
      <w:r w:rsidRPr="006406D7">
        <w:rPr>
          <w:rFonts w:ascii="Times New Roman" w:hAnsi="Times New Roman" w:cs="Times New Roman"/>
        </w:rPr>
        <w:t xml:space="preserve">.  The PLC listens to facts as presented by the appropriate parties and makes recommendations to the </w:t>
      </w:r>
      <w:r w:rsidR="00CB1F34">
        <w:rPr>
          <w:rFonts w:ascii="Times New Roman" w:hAnsi="Times New Roman" w:cs="Times New Roman"/>
        </w:rPr>
        <w:t>Scoutmaster</w:t>
      </w:r>
      <w:r w:rsidRPr="006406D7">
        <w:rPr>
          <w:rFonts w:ascii="Times New Roman" w:hAnsi="Times New Roman" w:cs="Times New Roman"/>
        </w:rPr>
        <w:t xml:space="preserve"> or </w:t>
      </w:r>
      <w:r w:rsidR="00197DA2">
        <w:rPr>
          <w:rFonts w:ascii="Times New Roman" w:hAnsi="Times New Roman" w:cs="Times New Roman"/>
        </w:rPr>
        <w:t>their</w:t>
      </w:r>
      <w:r w:rsidRPr="006406D7">
        <w:rPr>
          <w:rFonts w:ascii="Times New Roman" w:hAnsi="Times New Roman" w:cs="Times New Roman"/>
        </w:rPr>
        <w:t xml:space="preserve"> designated representative for action. The PLC is NOT empowered to take unilateral action on any grievance.</w:t>
      </w:r>
    </w:p>
    <w:p w14:paraId="02446D9F" w14:textId="77777777" w:rsidR="00BD0573" w:rsidRPr="006406D7" w:rsidRDefault="00BD0573" w:rsidP="00BD0573">
      <w:pPr>
        <w:spacing w:after="0"/>
        <w:jc w:val="both"/>
        <w:rPr>
          <w:rFonts w:ascii="Times New Roman" w:hAnsi="Times New Roman" w:cs="Times New Roman"/>
        </w:rPr>
      </w:pPr>
    </w:p>
    <w:p w14:paraId="162E10CE" w14:textId="25E2A48F"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Each member of the PLC is expected to attend all </w:t>
      </w:r>
      <w:r w:rsidR="00177943">
        <w:rPr>
          <w:rFonts w:ascii="Times New Roman" w:hAnsi="Times New Roman" w:cs="Times New Roman"/>
        </w:rPr>
        <w:t>Troop</w:t>
      </w:r>
      <w:r w:rsidRPr="006406D7">
        <w:rPr>
          <w:rFonts w:ascii="Times New Roman" w:hAnsi="Times New Roman" w:cs="Times New Roman"/>
        </w:rPr>
        <w:t xml:space="preserve"> meetings and activities.  In the event the </w:t>
      </w:r>
      <w:r w:rsidR="005C78AD">
        <w:rPr>
          <w:rFonts w:ascii="Times New Roman" w:hAnsi="Times New Roman" w:cs="Times New Roman"/>
        </w:rPr>
        <w:t>s</w:t>
      </w:r>
      <w:r w:rsidRPr="006406D7">
        <w:rPr>
          <w:rFonts w:ascii="Times New Roman" w:hAnsi="Times New Roman" w:cs="Times New Roman"/>
        </w:rPr>
        <w:t xml:space="preserve">cout cannot attend an event, it is </w:t>
      </w:r>
      <w:r w:rsidR="00197DA2">
        <w:rPr>
          <w:rFonts w:ascii="Times New Roman" w:hAnsi="Times New Roman" w:cs="Times New Roman"/>
        </w:rPr>
        <w:t>their</w:t>
      </w:r>
      <w:r w:rsidRPr="006406D7">
        <w:rPr>
          <w:rFonts w:ascii="Times New Roman" w:hAnsi="Times New Roman" w:cs="Times New Roman"/>
        </w:rPr>
        <w:t xml:space="preserve"> responsibility to ensure that </w:t>
      </w:r>
      <w:r w:rsidR="00197DA2">
        <w:rPr>
          <w:rFonts w:ascii="Times New Roman" w:hAnsi="Times New Roman" w:cs="Times New Roman"/>
        </w:rPr>
        <w:t>their</w:t>
      </w:r>
      <w:r w:rsidRPr="006406D7">
        <w:rPr>
          <w:rFonts w:ascii="Times New Roman" w:hAnsi="Times New Roman" w:cs="Times New Roman"/>
        </w:rPr>
        <w:t xml:space="preserve"> assistant (or replacement) knows they have the leadership responsibility.  </w:t>
      </w:r>
      <w:proofErr w:type="gramStart"/>
      <w:r w:rsidRPr="006406D7">
        <w:rPr>
          <w:rFonts w:ascii="Times New Roman" w:hAnsi="Times New Roman" w:cs="Times New Roman"/>
        </w:rPr>
        <w:t>In order for</w:t>
      </w:r>
      <w:proofErr w:type="gramEnd"/>
      <w:r w:rsidRPr="006406D7">
        <w:rPr>
          <w:rFonts w:ascii="Times New Roman" w:hAnsi="Times New Roman" w:cs="Times New Roman"/>
        </w:rPr>
        <w:t xml:space="preserve"> a leadership position to be counted toward rank advancement, the Scout must successfully complete </w:t>
      </w:r>
      <w:r w:rsidR="00197DA2">
        <w:rPr>
          <w:rFonts w:ascii="Times New Roman" w:hAnsi="Times New Roman" w:cs="Times New Roman"/>
        </w:rPr>
        <w:t>their</w:t>
      </w:r>
      <w:r w:rsidRPr="006406D7">
        <w:rPr>
          <w:rFonts w:ascii="Times New Roman" w:hAnsi="Times New Roman" w:cs="Times New Roman"/>
        </w:rPr>
        <w:t xml:space="preserve"> term of office and </w:t>
      </w:r>
      <w:r>
        <w:rPr>
          <w:rFonts w:ascii="Times New Roman" w:hAnsi="Times New Roman" w:cs="Times New Roman"/>
        </w:rPr>
        <w:t xml:space="preserve">meet the expectations and review of the </w:t>
      </w:r>
      <w:r w:rsidR="00CB1F34">
        <w:rPr>
          <w:rFonts w:ascii="Times New Roman" w:hAnsi="Times New Roman" w:cs="Times New Roman"/>
        </w:rPr>
        <w:t>Scoutmaster</w:t>
      </w:r>
      <w:r>
        <w:rPr>
          <w:rFonts w:ascii="Times New Roman" w:hAnsi="Times New Roman" w:cs="Times New Roman"/>
        </w:rPr>
        <w:t>.</w:t>
      </w:r>
    </w:p>
    <w:p w14:paraId="0047707B" w14:textId="77777777" w:rsidR="00BD0573" w:rsidRPr="006406D7" w:rsidRDefault="00BD0573" w:rsidP="00BD0573">
      <w:pPr>
        <w:spacing w:after="0"/>
        <w:jc w:val="both"/>
        <w:rPr>
          <w:rFonts w:ascii="Times New Roman" w:hAnsi="Times New Roman" w:cs="Times New Roman"/>
        </w:rPr>
      </w:pPr>
    </w:p>
    <w:p w14:paraId="4FB2C74B" w14:textId="3BB18381" w:rsidR="00BD0573" w:rsidRPr="006406D7" w:rsidRDefault="00177943" w:rsidP="00177943">
      <w:pPr>
        <w:spacing w:after="0"/>
        <w:jc w:val="both"/>
        <w:outlineLvl w:val="0"/>
        <w:rPr>
          <w:rFonts w:ascii="Times New Roman" w:hAnsi="Times New Roman" w:cs="Times New Roman"/>
          <w:b/>
        </w:rPr>
      </w:pPr>
      <w:r>
        <w:rPr>
          <w:rFonts w:ascii="Times New Roman" w:hAnsi="Times New Roman" w:cs="Times New Roman"/>
          <w:b/>
        </w:rPr>
        <w:t>TROOP</w:t>
      </w:r>
      <w:r w:rsidR="00BD0573" w:rsidRPr="006406D7">
        <w:rPr>
          <w:rFonts w:ascii="Times New Roman" w:hAnsi="Times New Roman" w:cs="Times New Roman"/>
          <w:b/>
        </w:rPr>
        <w:t xml:space="preserve"> &amp; PATROL SCOUT LEADERSHIP POSITION DESCRIPTIONS</w:t>
      </w:r>
    </w:p>
    <w:p w14:paraId="18947353" w14:textId="77777777" w:rsidR="00BD0573" w:rsidRPr="006406D7" w:rsidRDefault="00BD0573" w:rsidP="00BD0573">
      <w:pPr>
        <w:spacing w:after="0"/>
        <w:jc w:val="both"/>
        <w:rPr>
          <w:rFonts w:ascii="Times New Roman" w:hAnsi="Times New Roman" w:cs="Times New Roman"/>
        </w:rPr>
      </w:pPr>
    </w:p>
    <w:p w14:paraId="1218E84F" w14:textId="660E18B3" w:rsidR="00BD0573" w:rsidRPr="006406D7" w:rsidRDefault="00BD0573" w:rsidP="00177943">
      <w:pPr>
        <w:spacing w:after="0"/>
        <w:jc w:val="both"/>
        <w:outlineLvl w:val="0"/>
        <w:rPr>
          <w:rFonts w:ascii="Times New Roman" w:hAnsi="Times New Roman" w:cs="Times New Roman"/>
        </w:rPr>
      </w:pPr>
      <w:r w:rsidRPr="006406D7">
        <w:rPr>
          <w:rFonts w:ascii="Times New Roman" w:hAnsi="Times New Roman" w:cs="Times New Roman"/>
          <w:b/>
        </w:rPr>
        <w:t>Senior Patrol Leader (SPL):</w:t>
      </w:r>
      <w:r w:rsidRPr="006406D7">
        <w:rPr>
          <w:rFonts w:ascii="Times New Roman" w:hAnsi="Times New Roman" w:cs="Times New Roman"/>
        </w:rPr>
        <w:tab/>
        <w:t xml:space="preserve">The primary leader of all </w:t>
      </w:r>
      <w:r w:rsidR="00177943">
        <w:rPr>
          <w:rFonts w:ascii="Times New Roman" w:hAnsi="Times New Roman" w:cs="Times New Roman"/>
        </w:rPr>
        <w:t>Troop</w:t>
      </w:r>
      <w:r w:rsidRPr="006406D7">
        <w:rPr>
          <w:rFonts w:ascii="Times New Roman" w:hAnsi="Times New Roman" w:cs="Times New Roman"/>
        </w:rPr>
        <w:t xml:space="preserve"> activities</w:t>
      </w:r>
    </w:p>
    <w:p w14:paraId="6094D82B" w14:textId="45D66C5C" w:rsidR="00BD0573" w:rsidRPr="006406D7" w:rsidRDefault="00BD0573" w:rsidP="00BD0573">
      <w:pPr>
        <w:tabs>
          <w:tab w:val="left" w:pos="2880"/>
        </w:tabs>
        <w:spacing w:after="0"/>
        <w:ind w:firstLine="720"/>
        <w:jc w:val="both"/>
        <w:rPr>
          <w:rFonts w:ascii="Times New Roman" w:hAnsi="Times New Roman" w:cs="Times New Roman"/>
        </w:rPr>
      </w:pPr>
      <w:r w:rsidRPr="006406D7">
        <w:rPr>
          <w:rFonts w:ascii="Times New Roman" w:hAnsi="Times New Roman" w:cs="Times New Roman"/>
        </w:rPr>
        <w:t>Appointment:</w:t>
      </w:r>
      <w:r w:rsidRPr="006406D7">
        <w:rPr>
          <w:rFonts w:ascii="Times New Roman" w:hAnsi="Times New Roman" w:cs="Times New Roman"/>
        </w:rPr>
        <w:tab/>
        <w:t xml:space="preserve">Elected by </w:t>
      </w:r>
      <w:r w:rsidR="00177943">
        <w:rPr>
          <w:rFonts w:ascii="Times New Roman" w:hAnsi="Times New Roman" w:cs="Times New Roman"/>
        </w:rPr>
        <w:t>T</w:t>
      </w:r>
      <w:r w:rsidRPr="006406D7">
        <w:rPr>
          <w:rFonts w:ascii="Times New Roman" w:hAnsi="Times New Roman" w:cs="Times New Roman"/>
        </w:rPr>
        <w:t>roop</w:t>
      </w:r>
    </w:p>
    <w:p w14:paraId="4935CFAC" w14:textId="77777777" w:rsidR="00BD0573" w:rsidRPr="006406D7" w:rsidRDefault="00BD0573" w:rsidP="00BD0573">
      <w:pPr>
        <w:tabs>
          <w:tab w:val="left" w:pos="2880"/>
        </w:tabs>
        <w:spacing w:after="0"/>
        <w:ind w:firstLine="720"/>
        <w:jc w:val="both"/>
        <w:rPr>
          <w:rFonts w:ascii="Times New Roman" w:hAnsi="Times New Roman" w:cs="Times New Roman"/>
        </w:rPr>
      </w:pPr>
      <w:r w:rsidRPr="006406D7">
        <w:rPr>
          <w:rFonts w:ascii="Times New Roman" w:hAnsi="Times New Roman" w:cs="Times New Roman"/>
        </w:rPr>
        <w:t>Age:</w:t>
      </w:r>
      <w:r w:rsidRPr="006406D7">
        <w:rPr>
          <w:rFonts w:ascii="Times New Roman" w:hAnsi="Times New Roman" w:cs="Times New Roman"/>
        </w:rPr>
        <w:tab/>
        <w:t>14 years old on date of election</w:t>
      </w:r>
    </w:p>
    <w:p w14:paraId="306CE276" w14:textId="77777777" w:rsidR="00BD0573" w:rsidRPr="006406D7" w:rsidRDefault="00BD0573" w:rsidP="00BD0573">
      <w:pPr>
        <w:tabs>
          <w:tab w:val="left" w:pos="2880"/>
        </w:tabs>
        <w:spacing w:after="0"/>
        <w:ind w:firstLine="720"/>
        <w:jc w:val="both"/>
        <w:rPr>
          <w:rFonts w:ascii="Times New Roman" w:hAnsi="Times New Roman" w:cs="Times New Roman"/>
        </w:rPr>
      </w:pPr>
      <w:r w:rsidRPr="006406D7">
        <w:rPr>
          <w:rFonts w:ascii="Times New Roman" w:hAnsi="Times New Roman" w:cs="Times New Roman"/>
        </w:rPr>
        <w:t>Rank:</w:t>
      </w:r>
      <w:r w:rsidRPr="006406D7">
        <w:rPr>
          <w:rFonts w:ascii="Times New Roman" w:hAnsi="Times New Roman" w:cs="Times New Roman"/>
        </w:rPr>
        <w:tab/>
        <w:t>Star or higher</w:t>
      </w:r>
    </w:p>
    <w:p w14:paraId="5C388EB3" w14:textId="2BC0812C" w:rsidR="00BD0573" w:rsidRPr="006406D7" w:rsidRDefault="00BD0573" w:rsidP="00BD0573">
      <w:pPr>
        <w:tabs>
          <w:tab w:val="left" w:pos="2880"/>
        </w:tabs>
        <w:spacing w:after="0"/>
        <w:ind w:firstLine="720"/>
        <w:jc w:val="both"/>
        <w:rPr>
          <w:rFonts w:ascii="Times New Roman" w:hAnsi="Times New Roman" w:cs="Times New Roman"/>
        </w:rPr>
      </w:pPr>
      <w:r w:rsidRPr="006406D7">
        <w:rPr>
          <w:rFonts w:ascii="Times New Roman" w:hAnsi="Times New Roman" w:cs="Times New Roman"/>
        </w:rPr>
        <w:t>Prior Experience:</w:t>
      </w:r>
      <w:r w:rsidRPr="006406D7">
        <w:rPr>
          <w:rFonts w:ascii="Times New Roman" w:hAnsi="Times New Roman" w:cs="Times New Roman"/>
        </w:rPr>
        <w:tab/>
        <w:t xml:space="preserve">Patrol </w:t>
      </w:r>
      <w:r w:rsidR="00177943">
        <w:rPr>
          <w:rFonts w:ascii="Times New Roman" w:hAnsi="Times New Roman" w:cs="Times New Roman"/>
        </w:rPr>
        <w:t>l</w:t>
      </w:r>
      <w:r w:rsidRPr="006406D7">
        <w:rPr>
          <w:rFonts w:ascii="Times New Roman" w:hAnsi="Times New Roman" w:cs="Times New Roman"/>
        </w:rPr>
        <w:t xml:space="preserve">eader or </w:t>
      </w:r>
      <w:r w:rsidR="00177943">
        <w:rPr>
          <w:rFonts w:ascii="Times New Roman" w:hAnsi="Times New Roman" w:cs="Times New Roman"/>
        </w:rPr>
        <w:t>a</w:t>
      </w:r>
      <w:r w:rsidRPr="006406D7">
        <w:rPr>
          <w:rFonts w:ascii="Times New Roman" w:hAnsi="Times New Roman" w:cs="Times New Roman"/>
        </w:rPr>
        <w:t xml:space="preserve">ssistant </w:t>
      </w:r>
      <w:r w:rsidR="00177943">
        <w:rPr>
          <w:rFonts w:ascii="Times New Roman" w:hAnsi="Times New Roman" w:cs="Times New Roman"/>
        </w:rPr>
        <w:t>s</w:t>
      </w:r>
      <w:r w:rsidRPr="006406D7">
        <w:rPr>
          <w:rFonts w:ascii="Times New Roman" w:hAnsi="Times New Roman" w:cs="Times New Roman"/>
        </w:rPr>
        <w:t xml:space="preserve">enior </w:t>
      </w:r>
      <w:r w:rsidR="00177943">
        <w:rPr>
          <w:rFonts w:ascii="Times New Roman" w:hAnsi="Times New Roman" w:cs="Times New Roman"/>
        </w:rPr>
        <w:t>p</w:t>
      </w:r>
      <w:r w:rsidRPr="006406D7">
        <w:rPr>
          <w:rFonts w:ascii="Times New Roman" w:hAnsi="Times New Roman" w:cs="Times New Roman"/>
        </w:rPr>
        <w:t xml:space="preserve">atrol </w:t>
      </w:r>
      <w:r w:rsidR="00177943">
        <w:rPr>
          <w:rFonts w:ascii="Times New Roman" w:hAnsi="Times New Roman" w:cs="Times New Roman"/>
        </w:rPr>
        <w:t>l</w:t>
      </w:r>
      <w:r w:rsidRPr="006406D7">
        <w:rPr>
          <w:rFonts w:ascii="Times New Roman" w:hAnsi="Times New Roman" w:cs="Times New Roman"/>
        </w:rPr>
        <w:t>eader</w:t>
      </w:r>
    </w:p>
    <w:p w14:paraId="00C74DF6" w14:textId="0CC681EE" w:rsidR="00BD0573" w:rsidRPr="006406D7" w:rsidRDefault="00BD0573" w:rsidP="00BD0573">
      <w:pPr>
        <w:tabs>
          <w:tab w:val="left" w:pos="2880"/>
        </w:tabs>
        <w:spacing w:after="0"/>
        <w:ind w:left="2880" w:hanging="2160"/>
        <w:jc w:val="both"/>
        <w:rPr>
          <w:rFonts w:ascii="Times New Roman" w:hAnsi="Times New Roman" w:cs="Times New Roman"/>
        </w:rPr>
      </w:pPr>
      <w:r w:rsidRPr="006406D7">
        <w:rPr>
          <w:rFonts w:ascii="Times New Roman" w:hAnsi="Times New Roman" w:cs="Times New Roman"/>
        </w:rPr>
        <w:t>Length of Service:</w:t>
      </w:r>
      <w:r w:rsidRPr="006406D7">
        <w:rPr>
          <w:rFonts w:ascii="Times New Roman" w:hAnsi="Times New Roman" w:cs="Times New Roman"/>
        </w:rPr>
        <w:tab/>
        <w:t xml:space="preserve">Member of the </w:t>
      </w:r>
      <w:r w:rsidR="00177943">
        <w:rPr>
          <w:rFonts w:ascii="Times New Roman" w:hAnsi="Times New Roman" w:cs="Times New Roman"/>
        </w:rPr>
        <w:t>Troop</w:t>
      </w:r>
      <w:r w:rsidRPr="006406D7">
        <w:rPr>
          <w:rFonts w:ascii="Times New Roman" w:hAnsi="Times New Roman" w:cs="Times New Roman"/>
        </w:rPr>
        <w:t xml:space="preserve"> a minimum of six months</w:t>
      </w:r>
    </w:p>
    <w:p w14:paraId="79067D2D" w14:textId="367347D3" w:rsidR="00BD0573" w:rsidRPr="006406D7" w:rsidRDefault="00BD0573" w:rsidP="00BD0573">
      <w:pPr>
        <w:tabs>
          <w:tab w:val="left" w:pos="2880"/>
        </w:tabs>
        <w:spacing w:after="0"/>
        <w:ind w:left="2880" w:hanging="2160"/>
        <w:jc w:val="both"/>
        <w:rPr>
          <w:rFonts w:ascii="Times New Roman" w:hAnsi="Times New Roman" w:cs="Times New Roman"/>
        </w:rPr>
      </w:pPr>
      <w:r w:rsidRPr="006406D7">
        <w:rPr>
          <w:rFonts w:ascii="Times New Roman" w:hAnsi="Times New Roman" w:cs="Times New Roman"/>
        </w:rPr>
        <w:t>Other:</w:t>
      </w:r>
      <w:r w:rsidRPr="006406D7">
        <w:rPr>
          <w:rFonts w:ascii="Times New Roman" w:hAnsi="Times New Roman" w:cs="Times New Roman"/>
        </w:rPr>
        <w:tab/>
        <w:t xml:space="preserve">Willing and able to participate in a National Youth Leadership Training (NYLT) course, as may be prescribed by the </w:t>
      </w:r>
      <w:r w:rsidR="00CB1F34">
        <w:rPr>
          <w:rFonts w:ascii="Times New Roman" w:hAnsi="Times New Roman" w:cs="Times New Roman"/>
        </w:rPr>
        <w:t>Scoutmaster</w:t>
      </w:r>
      <w:r w:rsidRPr="006406D7">
        <w:rPr>
          <w:rFonts w:ascii="Times New Roman" w:hAnsi="Times New Roman" w:cs="Times New Roman"/>
        </w:rPr>
        <w:t xml:space="preserve"> or Committee.</w:t>
      </w:r>
    </w:p>
    <w:p w14:paraId="08FD2B00" w14:textId="77777777" w:rsidR="00BD0573" w:rsidRPr="006406D7" w:rsidRDefault="00BD0573" w:rsidP="00BD0573">
      <w:pPr>
        <w:spacing w:after="0"/>
        <w:jc w:val="both"/>
        <w:rPr>
          <w:rFonts w:ascii="Times New Roman" w:hAnsi="Times New Roman" w:cs="Times New Roman"/>
        </w:rPr>
      </w:pPr>
    </w:p>
    <w:p w14:paraId="7367638E" w14:textId="7F97449D" w:rsidR="00BD0573" w:rsidRPr="006406D7" w:rsidRDefault="00BD0573" w:rsidP="00177943">
      <w:pPr>
        <w:spacing w:after="0"/>
        <w:jc w:val="both"/>
        <w:outlineLvl w:val="0"/>
        <w:rPr>
          <w:rFonts w:ascii="Times New Roman" w:hAnsi="Times New Roman" w:cs="Times New Roman"/>
        </w:rPr>
      </w:pPr>
      <w:r w:rsidRPr="006406D7">
        <w:rPr>
          <w:rFonts w:ascii="Times New Roman" w:hAnsi="Times New Roman" w:cs="Times New Roman"/>
          <w:b/>
        </w:rPr>
        <w:t>Assistant Senior Patrol Leader (ASPL):</w:t>
      </w:r>
      <w:r>
        <w:rPr>
          <w:rFonts w:ascii="Times New Roman" w:hAnsi="Times New Roman" w:cs="Times New Roman"/>
          <w:b/>
        </w:rPr>
        <w:t xml:space="preserve"> </w:t>
      </w:r>
      <w:r w:rsidRPr="006406D7">
        <w:rPr>
          <w:rFonts w:ascii="Times New Roman" w:hAnsi="Times New Roman" w:cs="Times New Roman"/>
        </w:rPr>
        <w:t xml:space="preserve">Supports the SPL in leadership of all </w:t>
      </w:r>
      <w:r w:rsidR="00177943">
        <w:rPr>
          <w:rFonts w:ascii="Times New Roman" w:hAnsi="Times New Roman" w:cs="Times New Roman"/>
        </w:rPr>
        <w:t>Troop</w:t>
      </w:r>
      <w:r w:rsidRPr="006406D7">
        <w:rPr>
          <w:rFonts w:ascii="Times New Roman" w:hAnsi="Times New Roman" w:cs="Times New Roman"/>
        </w:rPr>
        <w:t xml:space="preserve"> activities</w:t>
      </w:r>
    </w:p>
    <w:p w14:paraId="60634681" w14:textId="69302881"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Appointment:</w:t>
      </w:r>
      <w:r w:rsidRPr="006406D7">
        <w:rPr>
          <w:rFonts w:ascii="Times New Roman" w:hAnsi="Times New Roman" w:cs="Times New Roman"/>
        </w:rPr>
        <w:tab/>
        <w:t xml:space="preserve">Appointed by the SPL with </w:t>
      </w:r>
      <w:r w:rsidR="00CB1F34">
        <w:rPr>
          <w:rFonts w:ascii="Times New Roman" w:hAnsi="Times New Roman" w:cs="Times New Roman"/>
        </w:rPr>
        <w:t>Scoutmaster</w:t>
      </w:r>
      <w:r w:rsidRPr="006406D7">
        <w:rPr>
          <w:rFonts w:ascii="Times New Roman" w:hAnsi="Times New Roman" w:cs="Times New Roman"/>
        </w:rPr>
        <w:t xml:space="preserve"> approval</w:t>
      </w:r>
    </w:p>
    <w:p w14:paraId="5B94AFE2" w14:textId="77777777"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Age:</w:t>
      </w:r>
      <w:r w:rsidRPr="006406D7">
        <w:rPr>
          <w:rFonts w:ascii="Times New Roman" w:hAnsi="Times New Roman" w:cs="Times New Roman"/>
        </w:rPr>
        <w:tab/>
        <w:t>14 years old on date of appointment</w:t>
      </w:r>
    </w:p>
    <w:p w14:paraId="722C55F4" w14:textId="77777777"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Rank:</w:t>
      </w:r>
      <w:r w:rsidRPr="006406D7">
        <w:rPr>
          <w:rFonts w:ascii="Times New Roman" w:hAnsi="Times New Roman" w:cs="Times New Roman"/>
        </w:rPr>
        <w:tab/>
        <w:t>First Class or higher</w:t>
      </w:r>
    </w:p>
    <w:p w14:paraId="29EA5E37" w14:textId="30E43474"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Prior Experience:</w:t>
      </w:r>
      <w:r w:rsidRPr="006406D7">
        <w:rPr>
          <w:rFonts w:ascii="Times New Roman" w:hAnsi="Times New Roman" w:cs="Times New Roman"/>
        </w:rPr>
        <w:tab/>
        <w:t xml:space="preserve">Patrol </w:t>
      </w:r>
      <w:r w:rsidR="00177943">
        <w:rPr>
          <w:rFonts w:ascii="Times New Roman" w:hAnsi="Times New Roman" w:cs="Times New Roman"/>
        </w:rPr>
        <w:t>l</w:t>
      </w:r>
      <w:r w:rsidRPr="006406D7">
        <w:rPr>
          <w:rFonts w:ascii="Times New Roman" w:hAnsi="Times New Roman" w:cs="Times New Roman"/>
        </w:rPr>
        <w:t xml:space="preserve">eader or </w:t>
      </w:r>
      <w:r w:rsidR="00177943">
        <w:rPr>
          <w:rFonts w:ascii="Times New Roman" w:hAnsi="Times New Roman" w:cs="Times New Roman"/>
        </w:rPr>
        <w:t>a</w:t>
      </w:r>
      <w:r w:rsidRPr="006406D7">
        <w:rPr>
          <w:rFonts w:ascii="Times New Roman" w:hAnsi="Times New Roman" w:cs="Times New Roman"/>
        </w:rPr>
        <w:t xml:space="preserve">ssistant </w:t>
      </w:r>
      <w:r w:rsidR="00177943">
        <w:rPr>
          <w:rFonts w:ascii="Times New Roman" w:hAnsi="Times New Roman" w:cs="Times New Roman"/>
        </w:rPr>
        <w:t>p</w:t>
      </w:r>
      <w:r w:rsidRPr="006406D7">
        <w:rPr>
          <w:rFonts w:ascii="Times New Roman" w:hAnsi="Times New Roman" w:cs="Times New Roman"/>
        </w:rPr>
        <w:t xml:space="preserve">atrol </w:t>
      </w:r>
      <w:r w:rsidR="00177943">
        <w:rPr>
          <w:rFonts w:ascii="Times New Roman" w:hAnsi="Times New Roman" w:cs="Times New Roman"/>
        </w:rPr>
        <w:t>l</w:t>
      </w:r>
      <w:r w:rsidRPr="006406D7">
        <w:rPr>
          <w:rFonts w:ascii="Times New Roman" w:hAnsi="Times New Roman" w:cs="Times New Roman"/>
        </w:rPr>
        <w:t>eader</w:t>
      </w:r>
    </w:p>
    <w:p w14:paraId="1F2D1F1A" w14:textId="3DBD1963"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 xml:space="preserve">Length of Service: </w:t>
      </w:r>
      <w:r w:rsidRPr="006406D7">
        <w:rPr>
          <w:rFonts w:ascii="Times New Roman" w:hAnsi="Times New Roman" w:cs="Times New Roman"/>
        </w:rPr>
        <w:tab/>
        <w:t xml:space="preserve">Member of the </w:t>
      </w:r>
      <w:r w:rsidR="00177943">
        <w:rPr>
          <w:rFonts w:ascii="Times New Roman" w:hAnsi="Times New Roman" w:cs="Times New Roman"/>
        </w:rPr>
        <w:t>Troop</w:t>
      </w:r>
      <w:r w:rsidRPr="006406D7">
        <w:rPr>
          <w:rFonts w:ascii="Times New Roman" w:hAnsi="Times New Roman" w:cs="Times New Roman"/>
        </w:rPr>
        <w:t xml:space="preserve"> a minimum of six months</w:t>
      </w:r>
    </w:p>
    <w:p w14:paraId="210EE7FD" w14:textId="1A83BD3D"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Other:</w:t>
      </w:r>
      <w:r w:rsidRPr="006406D7">
        <w:rPr>
          <w:rFonts w:ascii="Times New Roman" w:hAnsi="Times New Roman" w:cs="Times New Roman"/>
        </w:rPr>
        <w:tab/>
        <w:t xml:space="preserve">Willing and able to participate in a National Youth Leadership Training (NYLT) course, as may be prescribed by the </w:t>
      </w:r>
      <w:r w:rsidR="00CB1F34">
        <w:rPr>
          <w:rFonts w:ascii="Times New Roman" w:hAnsi="Times New Roman" w:cs="Times New Roman"/>
        </w:rPr>
        <w:t>Scoutmaster</w:t>
      </w:r>
      <w:r w:rsidRPr="006406D7">
        <w:rPr>
          <w:rFonts w:ascii="Times New Roman" w:hAnsi="Times New Roman" w:cs="Times New Roman"/>
        </w:rPr>
        <w:t xml:space="preserve"> or Committee.</w:t>
      </w:r>
    </w:p>
    <w:p w14:paraId="53E68995" w14:textId="77777777" w:rsidR="00BD0573" w:rsidRPr="006406D7" w:rsidRDefault="00BD0573" w:rsidP="00BD0573">
      <w:pPr>
        <w:spacing w:after="0"/>
        <w:jc w:val="both"/>
        <w:rPr>
          <w:rFonts w:ascii="Times New Roman" w:hAnsi="Times New Roman" w:cs="Times New Roman"/>
        </w:rPr>
      </w:pPr>
    </w:p>
    <w:p w14:paraId="4E390D91" w14:textId="5D2F5F25"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b/>
        </w:rPr>
        <w:t xml:space="preserve">Junior Assistant </w:t>
      </w:r>
      <w:r w:rsidR="00CB1F34">
        <w:rPr>
          <w:rFonts w:ascii="Times New Roman" w:hAnsi="Times New Roman" w:cs="Times New Roman"/>
          <w:b/>
        </w:rPr>
        <w:t>Scoutmaster</w:t>
      </w:r>
      <w:r w:rsidRPr="006406D7">
        <w:rPr>
          <w:rFonts w:ascii="Times New Roman" w:hAnsi="Times New Roman" w:cs="Times New Roman"/>
          <w:b/>
        </w:rPr>
        <w:t>:</w:t>
      </w:r>
      <w:r w:rsidRPr="006406D7">
        <w:rPr>
          <w:rFonts w:ascii="Times New Roman" w:hAnsi="Times New Roman" w:cs="Times New Roman"/>
        </w:rPr>
        <w:tab/>
        <w:t>Supports the SPL and</w:t>
      </w:r>
      <w:r w:rsidR="00177943">
        <w:rPr>
          <w:rFonts w:ascii="Times New Roman" w:hAnsi="Times New Roman" w:cs="Times New Roman"/>
        </w:rPr>
        <w:t xml:space="preserve"> </w:t>
      </w:r>
      <w:r w:rsidR="00CB1F34">
        <w:rPr>
          <w:rFonts w:ascii="Times New Roman" w:hAnsi="Times New Roman" w:cs="Times New Roman"/>
        </w:rPr>
        <w:t>Scoutmaster</w:t>
      </w:r>
      <w:r w:rsidRPr="006406D7">
        <w:rPr>
          <w:rFonts w:ascii="Times New Roman" w:hAnsi="Times New Roman" w:cs="Times New Roman"/>
        </w:rPr>
        <w:t xml:space="preserve"> in leadership of all </w:t>
      </w:r>
      <w:r w:rsidR="00177943">
        <w:rPr>
          <w:rFonts w:ascii="Times New Roman" w:hAnsi="Times New Roman" w:cs="Times New Roman"/>
        </w:rPr>
        <w:t>Troop</w:t>
      </w:r>
      <w:r w:rsidRPr="006406D7">
        <w:rPr>
          <w:rFonts w:ascii="Times New Roman" w:hAnsi="Times New Roman" w:cs="Times New Roman"/>
        </w:rPr>
        <w:t xml:space="preserve"> activities</w:t>
      </w:r>
    </w:p>
    <w:p w14:paraId="7DCA57DA" w14:textId="2F8C0A2B"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Appointment:</w:t>
      </w:r>
      <w:r w:rsidRPr="006406D7">
        <w:rPr>
          <w:rFonts w:ascii="Times New Roman" w:hAnsi="Times New Roman" w:cs="Times New Roman"/>
        </w:rPr>
        <w:tab/>
        <w:t xml:space="preserve">Appointed by </w:t>
      </w:r>
      <w:r w:rsidR="00CB1F34">
        <w:rPr>
          <w:rFonts w:ascii="Times New Roman" w:hAnsi="Times New Roman" w:cs="Times New Roman"/>
        </w:rPr>
        <w:t>Scoutmaster</w:t>
      </w:r>
    </w:p>
    <w:p w14:paraId="569940C7" w14:textId="77777777"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Age:</w:t>
      </w:r>
      <w:r w:rsidRPr="006406D7">
        <w:rPr>
          <w:rFonts w:ascii="Times New Roman" w:hAnsi="Times New Roman" w:cs="Times New Roman"/>
        </w:rPr>
        <w:tab/>
        <w:t>16 years old by date of appointment</w:t>
      </w:r>
    </w:p>
    <w:p w14:paraId="5056F26D" w14:textId="77777777"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Rank:</w:t>
      </w:r>
      <w:r w:rsidRPr="006406D7">
        <w:rPr>
          <w:rFonts w:ascii="Times New Roman" w:hAnsi="Times New Roman" w:cs="Times New Roman"/>
        </w:rPr>
        <w:tab/>
        <w:t xml:space="preserve">Life or Eagle </w:t>
      </w:r>
    </w:p>
    <w:p w14:paraId="329F1B29" w14:textId="784E8AF0"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Prior Experience:</w:t>
      </w:r>
      <w:r w:rsidRPr="006406D7">
        <w:rPr>
          <w:rFonts w:ascii="Times New Roman" w:hAnsi="Times New Roman" w:cs="Times New Roman"/>
        </w:rPr>
        <w:tab/>
        <w:t xml:space="preserve">Senior </w:t>
      </w:r>
      <w:r w:rsidR="00177943">
        <w:rPr>
          <w:rFonts w:ascii="Times New Roman" w:hAnsi="Times New Roman" w:cs="Times New Roman"/>
        </w:rPr>
        <w:t>p</w:t>
      </w:r>
      <w:r w:rsidRPr="006406D7">
        <w:rPr>
          <w:rFonts w:ascii="Times New Roman" w:hAnsi="Times New Roman" w:cs="Times New Roman"/>
        </w:rPr>
        <w:t xml:space="preserve">atrol </w:t>
      </w:r>
      <w:r w:rsidR="00177943">
        <w:rPr>
          <w:rFonts w:ascii="Times New Roman" w:hAnsi="Times New Roman" w:cs="Times New Roman"/>
        </w:rPr>
        <w:t>l</w:t>
      </w:r>
      <w:r w:rsidRPr="006406D7">
        <w:rPr>
          <w:rFonts w:ascii="Times New Roman" w:hAnsi="Times New Roman" w:cs="Times New Roman"/>
        </w:rPr>
        <w:t>eader in most cases but not required.</w:t>
      </w:r>
    </w:p>
    <w:p w14:paraId="1CE1CC63" w14:textId="78351A49"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Length of Service:</w:t>
      </w:r>
      <w:r w:rsidRPr="006406D7">
        <w:rPr>
          <w:rFonts w:ascii="Times New Roman" w:hAnsi="Times New Roman" w:cs="Times New Roman"/>
        </w:rPr>
        <w:tab/>
        <w:t xml:space="preserve">Member of the </w:t>
      </w:r>
      <w:r w:rsidR="00177943">
        <w:rPr>
          <w:rFonts w:ascii="Times New Roman" w:hAnsi="Times New Roman" w:cs="Times New Roman"/>
        </w:rPr>
        <w:t>Troop</w:t>
      </w:r>
      <w:r w:rsidRPr="006406D7">
        <w:rPr>
          <w:rFonts w:ascii="Times New Roman" w:hAnsi="Times New Roman" w:cs="Times New Roman"/>
        </w:rPr>
        <w:t xml:space="preserve"> a minimum of six months</w:t>
      </w:r>
    </w:p>
    <w:p w14:paraId="1D6AB94D" w14:textId="77777777" w:rsidR="00BD0573" w:rsidRDefault="00BD0573" w:rsidP="00BD0573">
      <w:pPr>
        <w:spacing w:after="0"/>
        <w:jc w:val="both"/>
        <w:rPr>
          <w:rFonts w:ascii="Times New Roman" w:hAnsi="Times New Roman" w:cs="Times New Roman"/>
        </w:rPr>
      </w:pPr>
    </w:p>
    <w:p w14:paraId="431BC334" w14:textId="77777777" w:rsidR="00364C93" w:rsidRDefault="00364C93" w:rsidP="00BD0573">
      <w:pPr>
        <w:spacing w:after="0"/>
        <w:jc w:val="both"/>
        <w:rPr>
          <w:rFonts w:ascii="Times New Roman" w:hAnsi="Times New Roman" w:cs="Times New Roman"/>
        </w:rPr>
      </w:pPr>
    </w:p>
    <w:p w14:paraId="2C7EE0BB" w14:textId="77777777" w:rsidR="00364C93" w:rsidRPr="006406D7" w:rsidRDefault="00364C93" w:rsidP="00BD0573">
      <w:pPr>
        <w:spacing w:after="0"/>
        <w:jc w:val="both"/>
        <w:rPr>
          <w:rFonts w:ascii="Times New Roman" w:hAnsi="Times New Roman" w:cs="Times New Roman"/>
        </w:rPr>
      </w:pPr>
    </w:p>
    <w:p w14:paraId="22536F74" w14:textId="5F24B2EB" w:rsidR="00BD0573" w:rsidRPr="006406D7" w:rsidRDefault="00177943" w:rsidP="00BD0573">
      <w:pPr>
        <w:tabs>
          <w:tab w:val="left" w:pos="2880"/>
        </w:tabs>
        <w:spacing w:after="0"/>
        <w:ind w:left="2880" w:hanging="2880"/>
        <w:jc w:val="both"/>
        <w:rPr>
          <w:rFonts w:ascii="Times New Roman" w:hAnsi="Times New Roman" w:cs="Times New Roman"/>
        </w:rPr>
      </w:pPr>
      <w:r>
        <w:rPr>
          <w:rFonts w:ascii="Times New Roman" w:hAnsi="Times New Roman" w:cs="Times New Roman"/>
          <w:b/>
        </w:rPr>
        <w:lastRenderedPageBreak/>
        <w:t>Troop</w:t>
      </w:r>
      <w:r w:rsidR="00BD0573" w:rsidRPr="006406D7">
        <w:rPr>
          <w:rFonts w:ascii="Times New Roman" w:hAnsi="Times New Roman" w:cs="Times New Roman"/>
          <w:b/>
        </w:rPr>
        <w:t xml:space="preserve"> Scribe (TS):</w:t>
      </w:r>
      <w:r w:rsidR="00BD0573" w:rsidRPr="006406D7">
        <w:rPr>
          <w:rFonts w:ascii="Times New Roman" w:hAnsi="Times New Roman" w:cs="Times New Roman"/>
        </w:rPr>
        <w:tab/>
        <w:t xml:space="preserve">Keeps attendance records of every </w:t>
      </w:r>
      <w:r>
        <w:rPr>
          <w:rFonts w:ascii="Times New Roman" w:hAnsi="Times New Roman" w:cs="Times New Roman"/>
        </w:rPr>
        <w:t>Troop</w:t>
      </w:r>
      <w:r w:rsidR="00BD0573" w:rsidRPr="006406D7">
        <w:rPr>
          <w:rFonts w:ascii="Times New Roman" w:hAnsi="Times New Roman" w:cs="Times New Roman"/>
        </w:rPr>
        <w:t xml:space="preserve"> </w:t>
      </w:r>
      <w:r>
        <w:rPr>
          <w:rFonts w:ascii="Times New Roman" w:hAnsi="Times New Roman" w:cs="Times New Roman"/>
        </w:rPr>
        <w:t>m</w:t>
      </w:r>
      <w:r w:rsidR="00BD0573" w:rsidRPr="006406D7">
        <w:rPr>
          <w:rFonts w:ascii="Times New Roman" w:hAnsi="Times New Roman" w:cs="Times New Roman"/>
        </w:rPr>
        <w:t xml:space="preserve">eeting and </w:t>
      </w:r>
      <w:r>
        <w:rPr>
          <w:rFonts w:ascii="Times New Roman" w:hAnsi="Times New Roman" w:cs="Times New Roman"/>
        </w:rPr>
        <w:t>a</w:t>
      </w:r>
      <w:r w:rsidR="00BD0573" w:rsidRPr="006406D7">
        <w:rPr>
          <w:rFonts w:ascii="Times New Roman" w:hAnsi="Times New Roman" w:cs="Times New Roman"/>
        </w:rPr>
        <w:t xml:space="preserve">ctivity, prepares notes for each PLC Meeting, and may be required to draft and send correspondence on behalf of </w:t>
      </w:r>
      <w:r>
        <w:rPr>
          <w:rFonts w:ascii="Times New Roman" w:hAnsi="Times New Roman" w:cs="Times New Roman"/>
        </w:rPr>
        <w:t>senior patrol leader</w:t>
      </w:r>
      <w:r w:rsidR="00BD0573" w:rsidRPr="006406D7">
        <w:rPr>
          <w:rFonts w:ascii="Times New Roman" w:hAnsi="Times New Roman" w:cs="Times New Roman"/>
        </w:rPr>
        <w:t xml:space="preserve">.  Communicates attendance and PLC notes to the </w:t>
      </w:r>
      <w:r>
        <w:rPr>
          <w:rFonts w:ascii="Times New Roman" w:hAnsi="Times New Roman" w:cs="Times New Roman"/>
        </w:rPr>
        <w:t>Troop</w:t>
      </w:r>
      <w:r w:rsidR="00BD0573" w:rsidRPr="006406D7">
        <w:rPr>
          <w:rFonts w:ascii="Times New Roman" w:hAnsi="Times New Roman" w:cs="Times New Roman"/>
        </w:rPr>
        <w:t xml:space="preserve"> Committee.</w:t>
      </w:r>
    </w:p>
    <w:p w14:paraId="75E77C9F" w14:textId="1DF0DD28"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Appointment:</w:t>
      </w:r>
      <w:r w:rsidRPr="006406D7">
        <w:rPr>
          <w:rFonts w:ascii="Times New Roman" w:hAnsi="Times New Roman" w:cs="Times New Roman"/>
        </w:rPr>
        <w:tab/>
        <w:t xml:space="preserve">Appointed by the </w:t>
      </w:r>
      <w:r w:rsidR="00CB1F34">
        <w:rPr>
          <w:rFonts w:ascii="Times New Roman" w:hAnsi="Times New Roman" w:cs="Times New Roman"/>
        </w:rPr>
        <w:t>Scoutmaster</w:t>
      </w:r>
    </w:p>
    <w:p w14:paraId="4CA4C48A" w14:textId="77777777"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Age:</w:t>
      </w:r>
      <w:r w:rsidRPr="006406D7">
        <w:rPr>
          <w:rFonts w:ascii="Times New Roman" w:hAnsi="Times New Roman" w:cs="Times New Roman"/>
        </w:rPr>
        <w:tab/>
        <w:t>1</w:t>
      </w:r>
      <w:r>
        <w:rPr>
          <w:rFonts w:ascii="Times New Roman" w:hAnsi="Times New Roman" w:cs="Times New Roman"/>
        </w:rPr>
        <w:t>4</w:t>
      </w:r>
      <w:r w:rsidRPr="006406D7">
        <w:rPr>
          <w:rFonts w:ascii="Times New Roman" w:hAnsi="Times New Roman" w:cs="Times New Roman"/>
        </w:rPr>
        <w:t xml:space="preserve"> years old by date of election</w:t>
      </w:r>
    </w:p>
    <w:p w14:paraId="6814C7CF" w14:textId="77777777"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Rank:</w:t>
      </w:r>
      <w:r w:rsidRPr="006406D7">
        <w:rPr>
          <w:rFonts w:ascii="Times New Roman" w:hAnsi="Times New Roman" w:cs="Times New Roman"/>
        </w:rPr>
        <w:tab/>
        <w:t>First Class or higher</w:t>
      </w:r>
    </w:p>
    <w:p w14:paraId="00423CB3" w14:textId="77777777"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 xml:space="preserve">Prior Experience: </w:t>
      </w:r>
      <w:r w:rsidRPr="006406D7">
        <w:rPr>
          <w:rFonts w:ascii="Times New Roman" w:hAnsi="Times New Roman" w:cs="Times New Roman"/>
        </w:rPr>
        <w:tab/>
        <w:t>None</w:t>
      </w:r>
    </w:p>
    <w:p w14:paraId="081F531B" w14:textId="3C60FDB4"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 xml:space="preserve">Length of Service: </w:t>
      </w:r>
      <w:r w:rsidRPr="006406D7">
        <w:rPr>
          <w:rFonts w:ascii="Times New Roman" w:hAnsi="Times New Roman" w:cs="Times New Roman"/>
        </w:rPr>
        <w:tab/>
        <w:t xml:space="preserve">Member of the </w:t>
      </w:r>
      <w:r w:rsidR="00177943">
        <w:rPr>
          <w:rFonts w:ascii="Times New Roman" w:hAnsi="Times New Roman" w:cs="Times New Roman"/>
        </w:rPr>
        <w:t>Troop</w:t>
      </w:r>
      <w:r w:rsidRPr="006406D7">
        <w:rPr>
          <w:rFonts w:ascii="Times New Roman" w:hAnsi="Times New Roman" w:cs="Times New Roman"/>
        </w:rPr>
        <w:t xml:space="preserve"> a minimum of three months</w:t>
      </w:r>
    </w:p>
    <w:p w14:paraId="34C3EF81" w14:textId="77777777" w:rsidR="00BD0573" w:rsidRPr="006406D7" w:rsidRDefault="00BD0573" w:rsidP="00BD0573">
      <w:pPr>
        <w:spacing w:after="0"/>
        <w:jc w:val="both"/>
        <w:rPr>
          <w:rFonts w:ascii="Times New Roman" w:hAnsi="Times New Roman" w:cs="Times New Roman"/>
        </w:rPr>
      </w:pPr>
    </w:p>
    <w:p w14:paraId="5BC7EEA9" w14:textId="23326B0B" w:rsidR="00BD0573" w:rsidRPr="006406D7" w:rsidRDefault="00177943" w:rsidP="00BD0573">
      <w:pPr>
        <w:spacing w:after="0"/>
        <w:ind w:left="2880" w:hanging="2880"/>
        <w:jc w:val="both"/>
        <w:rPr>
          <w:rFonts w:ascii="Times New Roman" w:hAnsi="Times New Roman" w:cs="Times New Roman"/>
        </w:rPr>
      </w:pPr>
      <w:r>
        <w:rPr>
          <w:rFonts w:ascii="Times New Roman" w:hAnsi="Times New Roman" w:cs="Times New Roman"/>
          <w:b/>
        </w:rPr>
        <w:t>Troop</w:t>
      </w:r>
      <w:r w:rsidR="00BD0573" w:rsidRPr="006406D7">
        <w:rPr>
          <w:rFonts w:ascii="Times New Roman" w:hAnsi="Times New Roman" w:cs="Times New Roman"/>
          <w:b/>
        </w:rPr>
        <w:t xml:space="preserve"> Quartermaster (QM):</w:t>
      </w:r>
      <w:r w:rsidR="00BD0573" w:rsidRPr="006406D7">
        <w:rPr>
          <w:rFonts w:ascii="Times New Roman" w:hAnsi="Times New Roman" w:cs="Times New Roman"/>
        </w:rPr>
        <w:tab/>
        <w:t xml:space="preserve">Manages the collection, and distribution of </w:t>
      </w:r>
      <w:r>
        <w:rPr>
          <w:rFonts w:ascii="Times New Roman" w:hAnsi="Times New Roman" w:cs="Times New Roman"/>
        </w:rPr>
        <w:t>Troop</w:t>
      </w:r>
      <w:r w:rsidR="00BD0573" w:rsidRPr="006406D7">
        <w:rPr>
          <w:rFonts w:ascii="Times New Roman" w:hAnsi="Times New Roman" w:cs="Times New Roman"/>
        </w:rPr>
        <w:t xml:space="preserve"> equipment before, during and after every </w:t>
      </w:r>
      <w:r>
        <w:rPr>
          <w:rFonts w:ascii="Times New Roman" w:hAnsi="Times New Roman" w:cs="Times New Roman"/>
        </w:rPr>
        <w:t>Troop</w:t>
      </w:r>
      <w:r w:rsidR="00BD0573" w:rsidRPr="006406D7">
        <w:rPr>
          <w:rFonts w:ascii="Times New Roman" w:hAnsi="Times New Roman" w:cs="Times New Roman"/>
        </w:rPr>
        <w:t xml:space="preserve"> Activity.  Ensures that each </w:t>
      </w:r>
      <w:r>
        <w:rPr>
          <w:rFonts w:ascii="Times New Roman" w:hAnsi="Times New Roman" w:cs="Times New Roman"/>
        </w:rPr>
        <w:t>p</w:t>
      </w:r>
      <w:r w:rsidR="00BD0573" w:rsidRPr="006406D7">
        <w:rPr>
          <w:rFonts w:ascii="Times New Roman" w:hAnsi="Times New Roman" w:cs="Times New Roman"/>
        </w:rPr>
        <w:t xml:space="preserve">atrol has the necessary equipment and that its return is without damage or need of repair.  Works with </w:t>
      </w:r>
      <w:r>
        <w:rPr>
          <w:rFonts w:ascii="Times New Roman" w:hAnsi="Times New Roman" w:cs="Times New Roman"/>
        </w:rPr>
        <w:t>e</w:t>
      </w:r>
      <w:r w:rsidR="00BD0573" w:rsidRPr="006406D7">
        <w:rPr>
          <w:rFonts w:ascii="Times New Roman" w:hAnsi="Times New Roman" w:cs="Times New Roman"/>
        </w:rPr>
        <w:t xml:space="preserve">quipment </w:t>
      </w:r>
      <w:r>
        <w:rPr>
          <w:rFonts w:ascii="Times New Roman" w:hAnsi="Times New Roman" w:cs="Times New Roman"/>
        </w:rPr>
        <w:t>c</w:t>
      </w:r>
      <w:r w:rsidR="00BD0573" w:rsidRPr="006406D7">
        <w:rPr>
          <w:rFonts w:ascii="Times New Roman" w:hAnsi="Times New Roman" w:cs="Times New Roman"/>
        </w:rPr>
        <w:t xml:space="preserve">hair, who is a liaison to the </w:t>
      </w:r>
      <w:r>
        <w:rPr>
          <w:rFonts w:ascii="Times New Roman" w:hAnsi="Times New Roman" w:cs="Times New Roman"/>
        </w:rPr>
        <w:t>c</w:t>
      </w:r>
      <w:r w:rsidR="00BD0573" w:rsidRPr="006406D7">
        <w:rPr>
          <w:rFonts w:ascii="Times New Roman" w:hAnsi="Times New Roman" w:cs="Times New Roman"/>
        </w:rPr>
        <w:t>ommittee.</w:t>
      </w:r>
    </w:p>
    <w:p w14:paraId="201BACF0" w14:textId="60414E33"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Appointment:</w:t>
      </w:r>
      <w:r w:rsidRPr="006406D7">
        <w:rPr>
          <w:rFonts w:ascii="Times New Roman" w:hAnsi="Times New Roman" w:cs="Times New Roman"/>
        </w:rPr>
        <w:tab/>
        <w:t xml:space="preserve">Appointed by </w:t>
      </w:r>
      <w:r w:rsidR="00CB1F34">
        <w:rPr>
          <w:rFonts w:ascii="Times New Roman" w:hAnsi="Times New Roman" w:cs="Times New Roman"/>
        </w:rPr>
        <w:t>Scoutmaster</w:t>
      </w:r>
    </w:p>
    <w:p w14:paraId="60C645C2" w14:textId="77777777"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Age:</w:t>
      </w:r>
      <w:r w:rsidRPr="006406D7">
        <w:rPr>
          <w:rFonts w:ascii="Times New Roman" w:hAnsi="Times New Roman" w:cs="Times New Roman"/>
        </w:rPr>
        <w:tab/>
        <w:t>1</w:t>
      </w:r>
      <w:r>
        <w:rPr>
          <w:rFonts w:ascii="Times New Roman" w:hAnsi="Times New Roman" w:cs="Times New Roman"/>
        </w:rPr>
        <w:t>4</w:t>
      </w:r>
      <w:r w:rsidRPr="006406D7">
        <w:rPr>
          <w:rFonts w:ascii="Times New Roman" w:hAnsi="Times New Roman" w:cs="Times New Roman"/>
        </w:rPr>
        <w:t xml:space="preserve"> years old by date of election</w:t>
      </w:r>
    </w:p>
    <w:p w14:paraId="316F03C3" w14:textId="77777777"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Rank:</w:t>
      </w:r>
      <w:r w:rsidRPr="006406D7">
        <w:rPr>
          <w:rFonts w:ascii="Times New Roman" w:hAnsi="Times New Roman" w:cs="Times New Roman"/>
        </w:rPr>
        <w:tab/>
        <w:t>First Class or higher</w:t>
      </w:r>
    </w:p>
    <w:p w14:paraId="0AF012FB" w14:textId="77777777"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Prior Experience:</w:t>
      </w:r>
      <w:r w:rsidRPr="006406D7">
        <w:rPr>
          <w:rFonts w:ascii="Times New Roman" w:hAnsi="Times New Roman" w:cs="Times New Roman"/>
        </w:rPr>
        <w:tab/>
        <w:t>None</w:t>
      </w:r>
    </w:p>
    <w:p w14:paraId="3714D112" w14:textId="4461E620"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Length of Service:</w:t>
      </w:r>
      <w:r w:rsidRPr="006406D7">
        <w:rPr>
          <w:rFonts w:ascii="Times New Roman" w:hAnsi="Times New Roman" w:cs="Times New Roman"/>
        </w:rPr>
        <w:tab/>
        <w:t xml:space="preserve">Member of the </w:t>
      </w:r>
      <w:r w:rsidR="00177943">
        <w:rPr>
          <w:rFonts w:ascii="Times New Roman" w:hAnsi="Times New Roman" w:cs="Times New Roman"/>
        </w:rPr>
        <w:t>Troop</w:t>
      </w:r>
      <w:r w:rsidRPr="006406D7">
        <w:rPr>
          <w:rFonts w:ascii="Times New Roman" w:hAnsi="Times New Roman" w:cs="Times New Roman"/>
        </w:rPr>
        <w:t xml:space="preserve"> a minimum of three months</w:t>
      </w:r>
    </w:p>
    <w:p w14:paraId="34A5679F" w14:textId="7AC62D2B" w:rsidR="00BD0573" w:rsidRPr="006406D7" w:rsidRDefault="00BD0573" w:rsidP="00BD0573">
      <w:pPr>
        <w:spacing w:after="0"/>
        <w:ind w:left="2880" w:hanging="2160"/>
        <w:jc w:val="both"/>
        <w:rPr>
          <w:rFonts w:ascii="Times New Roman" w:hAnsi="Times New Roman" w:cs="Times New Roman"/>
        </w:rPr>
      </w:pPr>
      <w:r w:rsidRPr="006406D7">
        <w:rPr>
          <w:rFonts w:ascii="Times New Roman" w:hAnsi="Times New Roman" w:cs="Times New Roman"/>
        </w:rPr>
        <w:t>Other:</w:t>
      </w:r>
      <w:r w:rsidRPr="006406D7">
        <w:rPr>
          <w:rFonts w:ascii="Times New Roman" w:hAnsi="Times New Roman" w:cs="Times New Roman"/>
        </w:rPr>
        <w:tab/>
        <w:t xml:space="preserve">Committed to participate in most, if not all, </w:t>
      </w:r>
      <w:r w:rsidR="00177943">
        <w:rPr>
          <w:rFonts w:ascii="Times New Roman" w:hAnsi="Times New Roman" w:cs="Times New Roman"/>
        </w:rPr>
        <w:t>Troop</w:t>
      </w:r>
      <w:r w:rsidRPr="006406D7">
        <w:rPr>
          <w:rFonts w:ascii="Times New Roman" w:hAnsi="Times New Roman" w:cs="Times New Roman"/>
        </w:rPr>
        <w:t xml:space="preserve"> events</w:t>
      </w:r>
    </w:p>
    <w:p w14:paraId="48850E8F" w14:textId="77777777" w:rsidR="00BD0573" w:rsidRPr="006406D7" w:rsidRDefault="00BD0573" w:rsidP="00BD0573">
      <w:pPr>
        <w:spacing w:after="0"/>
        <w:jc w:val="both"/>
        <w:rPr>
          <w:rFonts w:ascii="Times New Roman" w:hAnsi="Times New Roman" w:cs="Times New Roman"/>
        </w:rPr>
      </w:pPr>
    </w:p>
    <w:p w14:paraId="338C6EF3" w14:textId="1FBFB8C5" w:rsidR="00BD0573" w:rsidRPr="006406D7" w:rsidRDefault="00BD0573" w:rsidP="00BD0573">
      <w:pPr>
        <w:tabs>
          <w:tab w:val="left" w:pos="2880"/>
        </w:tabs>
        <w:spacing w:after="0"/>
        <w:jc w:val="both"/>
        <w:rPr>
          <w:rFonts w:ascii="Times New Roman" w:hAnsi="Times New Roman" w:cs="Times New Roman"/>
        </w:rPr>
      </w:pPr>
      <w:r w:rsidRPr="005668CA">
        <w:rPr>
          <w:rFonts w:ascii="Times New Roman" w:hAnsi="Times New Roman" w:cs="Times New Roman"/>
          <w:b/>
        </w:rPr>
        <w:t>Patrol Leader (PL):</w:t>
      </w:r>
      <w:r w:rsidRPr="006406D7">
        <w:rPr>
          <w:rFonts w:ascii="Times New Roman" w:hAnsi="Times New Roman" w:cs="Times New Roman"/>
        </w:rPr>
        <w:tab/>
        <w:t xml:space="preserve">Serves on PLC and leads the </w:t>
      </w:r>
      <w:r w:rsidR="00177943">
        <w:rPr>
          <w:rFonts w:ascii="Times New Roman" w:hAnsi="Times New Roman" w:cs="Times New Roman"/>
        </w:rPr>
        <w:t>p</w:t>
      </w:r>
      <w:r w:rsidRPr="006406D7">
        <w:rPr>
          <w:rFonts w:ascii="Times New Roman" w:hAnsi="Times New Roman" w:cs="Times New Roman"/>
        </w:rPr>
        <w:t>atrol’s activities.</w:t>
      </w:r>
    </w:p>
    <w:p w14:paraId="2D892271" w14:textId="192011A5" w:rsidR="00BD0573" w:rsidRPr="006406D7" w:rsidRDefault="00BD0573" w:rsidP="00BD0573">
      <w:pPr>
        <w:tabs>
          <w:tab w:val="left" w:pos="2880"/>
        </w:tabs>
        <w:spacing w:after="0"/>
        <w:ind w:firstLine="720"/>
        <w:jc w:val="both"/>
        <w:rPr>
          <w:rFonts w:ascii="Times New Roman" w:hAnsi="Times New Roman" w:cs="Times New Roman"/>
        </w:rPr>
      </w:pPr>
      <w:r w:rsidRPr="006406D7">
        <w:rPr>
          <w:rFonts w:ascii="Times New Roman" w:hAnsi="Times New Roman" w:cs="Times New Roman"/>
        </w:rPr>
        <w:t>Appointment:</w:t>
      </w:r>
      <w:r w:rsidRPr="006406D7">
        <w:rPr>
          <w:rFonts w:ascii="Times New Roman" w:hAnsi="Times New Roman" w:cs="Times New Roman"/>
        </w:rPr>
        <w:tab/>
        <w:t xml:space="preserve">Elected by </w:t>
      </w:r>
      <w:r w:rsidR="00177943">
        <w:rPr>
          <w:rFonts w:ascii="Times New Roman" w:hAnsi="Times New Roman" w:cs="Times New Roman"/>
        </w:rPr>
        <w:t>p</w:t>
      </w:r>
      <w:r w:rsidRPr="006406D7">
        <w:rPr>
          <w:rFonts w:ascii="Times New Roman" w:hAnsi="Times New Roman" w:cs="Times New Roman"/>
        </w:rPr>
        <w:t>atrol</w:t>
      </w:r>
    </w:p>
    <w:p w14:paraId="00FB0B71" w14:textId="7E51A3A1" w:rsidR="00BD0573" w:rsidRPr="006406D7" w:rsidRDefault="00BD0573" w:rsidP="00BD0573">
      <w:pPr>
        <w:tabs>
          <w:tab w:val="left" w:pos="2880"/>
        </w:tabs>
        <w:spacing w:after="0"/>
        <w:ind w:firstLine="720"/>
        <w:jc w:val="both"/>
        <w:rPr>
          <w:rFonts w:ascii="Times New Roman" w:hAnsi="Times New Roman" w:cs="Times New Roman"/>
        </w:rPr>
      </w:pPr>
      <w:r w:rsidRPr="006406D7">
        <w:rPr>
          <w:rFonts w:ascii="Times New Roman" w:hAnsi="Times New Roman" w:cs="Times New Roman"/>
        </w:rPr>
        <w:t>Length of Service:</w:t>
      </w:r>
      <w:r w:rsidRPr="006406D7">
        <w:rPr>
          <w:rFonts w:ascii="Times New Roman" w:hAnsi="Times New Roman" w:cs="Times New Roman"/>
        </w:rPr>
        <w:tab/>
        <w:t xml:space="preserve">Member of the </w:t>
      </w:r>
      <w:r w:rsidR="00177943">
        <w:rPr>
          <w:rFonts w:ascii="Times New Roman" w:hAnsi="Times New Roman" w:cs="Times New Roman"/>
        </w:rPr>
        <w:t>Troop</w:t>
      </w:r>
      <w:r w:rsidRPr="006406D7">
        <w:rPr>
          <w:rFonts w:ascii="Times New Roman" w:hAnsi="Times New Roman" w:cs="Times New Roman"/>
        </w:rPr>
        <w:t xml:space="preserve"> a minimum of three months</w:t>
      </w:r>
    </w:p>
    <w:p w14:paraId="39F29EFB" w14:textId="77777777" w:rsidR="00BD0573" w:rsidRPr="006406D7" w:rsidRDefault="00BD0573" w:rsidP="00BD0573">
      <w:pPr>
        <w:spacing w:after="0"/>
        <w:jc w:val="both"/>
        <w:rPr>
          <w:rFonts w:ascii="Times New Roman" w:hAnsi="Times New Roman" w:cs="Times New Roman"/>
        </w:rPr>
      </w:pPr>
    </w:p>
    <w:p w14:paraId="2BC9CE1D" w14:textId="0B91AA84" w:rsidR="00BD0573" w:rsidRPr="006406D7" w:rsidRDefault="00BD0573" w:rsidP="00BD0573">
      <w:pPr>
        <w:tabs>
          <w:tab w:val="left" w:pos="2880"/>
        </w:tabs>
        <w:spacing w:after="0"/>
        <w:jc w:val="both"/>
        <w:rPr>
          <w:rFonts w:ascii="Times New Roman" w:hAnsi="Times New Roman" w:cs="Times New Roman"/>
        </w:rPr>
      </w:pPr>
      <w:r w:rsidRPr="005668CA">
        <w:rPr>
          <w:rFonts w:ascii="Times New Roman" w:hAnsi="Times New Roman" w:cs="Times New Roman"/>
          <w:b/>
        </w:rPr>
        <w:t>Assistant Patrol Leader (APL):</w:t>
      </w:r>
      <w:r>
        <w:rPr>
          <w:rFonts w:ascii="Times New Roman" w:hAnsi="Times New Roman" w:cs="Times New Roman"/>
          <w:b/>
        </w:rPr>
        <w:t xml:space="preserve"> </w:t>
      </w:r>
      <w:r w:rsidRPr="006406D7">
        <w:rPr>
          <w:rFonts w:ascii="Times New Roman" w:hAnsi="Times New Roman" w:cs="Times New Roman"/>
        </w:rPr>
        <w:t xml:space="preserve">Supports the </w:t>
      </w:r>
      <w:r w:rsidR="00177943">
        <w:rPr>
          <w:rFonts w:ascii="Times New Roman" w:hAnsi="Times New Roman" w:cs="Times New Roman"/>
        </w:rPr>
        <w:t>patrol leader</w:t>
      </w:r>
      <w:r w:rsidRPr="006406D7">
        <w:rPr>
          <w:rFonts w:ascii="Times New Roman" w:hAnsi="Times New Roman" w:cs="Times New Roman"/>
        </w:rPr>
        <w:t xml:space="preserve"> in leadership at </w:t>
      </w:r>
      <w:r w:rsidR="00177943">
        <w:rPr>
          <w:rFonts w:ascii="Times New Roman" w:hAnsi="Times New Roman" w:cs="Times New Roman"/>
        </w:rPr>
        <w:t>Troop</w:t>
      </w:r>
      <w:r w:rsidRPr="006406D7">
        <w:rPr>
          <w:rFonts w:ascii="Times New Roman" w:hAnsi="Times New Roman" w:cs="Times New Roman"/>
        </w:rPr>
        <w:t xml:space="preserve"> Activities.</w:t>
      </w:r>
    </w:p>
    <w:p w14:paraId="77F5060C" w14:textId="3E825155" w:rsidR="00BD0573" w:rsidRPr="006406D7" w:rsidRDefault="00BD0573" w:rsidP="00BD0573">
      <w:pPr>
        <w:tabs>
          <w:tab w:val="left" w:pos="2880"/>
        </w:tabs>
        <w:spacing w:after="0"/>
        <w:ind w:firstLine="720"/>
        <w:jc w:val="both"/>
        <w:rPr>
          <w:rFonts w:ascii="Times New Roman" w:hAnsi="Times New Roman" w:cs="Times New Roman"/>
        </w:rPr>
      </w:pPr>
      <w:r w:rsidRPr="006406D7">
        <w:rPr>
          <w:rFonts w:ascii="Times New Roman" w:hAnsi="Times New Roman" w:cs="Times New Roman"/>
        </w:rPr>
        <w:t>Appointment:</w:t>
      </w:r>
      <w:r w:rsidRPr="006406D7">
        <w:rPr>
          <w:rFonts w:ascii="Times New Roman" w:hAnsi="Times New Roman" w:cs="Times New Roman"/>
        </w:rPr>
        <w:tab/>
        <w:t xml:space="preserve">Appointed by the </w:t>
      </w:r>
      <w:r w:rsidR="00177943">
        <w:rPr>
          <w:rFonts w:ascii="Times New Roman" w:hAnsi="Times New Roman" w:cs="Times New Roman"/>
        </w:rPr>
        <w:t>p</w:t>
      </w:r>
      <w:r w:rsidRPr="006406D7">
        <w:rPr>
          <w:rFonts w:ascii="Times New Roman" w:hAnsi="Times New Roman" w:cs="Times New Roman"/>
        </w:rPr>
        <w:t xml:space="preserve">atrol </w:t>
      </w:r>
      <w:r w:rsidR="00177943">
        <w:rPr>
          <w:rFonts w:ascii="Times New Roman" w:hAnsi="Times New Roman" w:cs="Times New Roman"/>
        </w:rPr>
        <w:t>l</w:t>
      </w:r>
      <w:r w:rsidRPr="006406D7">
        <w:rPr>
          <w:rFonts w:ascii="Times New Roman" w:hAnsi="Times New Roman" w:cs="Times New Roman"/>
        </w:rPr>
        <w:t>eader</w:t>
      </w:r>
    </w:p>
    <w:p w14:paraId="0DF6008F" w14:textId="77777777" w:rsidR="00BD0573" w:rsidRPr="006406D7" w:rsidRDefault="00BD0573" w:rsidP="00BD0573">
      <w:pPr>
        <w:spacing w:after="0"/>
        <w:jc w:val="both"/>
        <w:rPr>
          <w:rFonts w:ascii="Times New Roman" w:hAnsi="Times New Roman" w:cs="Times New Roman"/>
        </w:rPr>
      </w:pPr>
    </w:p>
    <w:p w14:paraId="31802DB7" w14:textId="2876F3D6" w:rsidR="00BD0573" w:rsidRPr="006406D7" w:rsidRDefault="00BD0573" w:rsidP="00BD0573">
      <w:pPr>
        <w:tabs>
          <w:tab w:val="left" w:pos="2880"/>
        </w:tabs>
        <w:spacing w:after="0"/>
        <w:jc w:val="both"/>
        <w:rPr>
          <w:rFonts w:ascii="Times New Roman" w:hAnsi="Times New Roman" w:cs="Times New Roman"/>
        </w:rPr>
      </w:pPr>
      <w:r w:rsidRPr="005668CA">
        <w:rPr>
          <w:rFonts w:ascii="Times New Roman" w:hAnsi="Times New Roman" w:cs="Times New Roman"/>
          <w:b/>
        </w:rPr>
        <w:t>Patrol Scribe (PS):</w:t>
      </w:r>
      <w:r w:rsidRPr="006406D7">
        <w:rPr>
          <w:rFonts w:ascii="Times New Roman" w:hAnsi="Times New Roman" w:cs="Times New Roman"/>
        </w:rPr>
        <w:tab/>
        <w:t xml:space="preserve">Reports Patrol attendance to the </w:t>
      </w:r>
      <w:r w:rsidR="00177943">
        <w:rPr>
          <w:rFonts w:ascii="Times New Roman" w:hAnsi="Times New Roman" w:cs="Times New Roman"/>
        </w:rPr>
        <w:t>Troop</w:t>
      </w:r>
      <w:r w:rsidRPr="006406D7">
        <w:rPr>
          <w:rFonts w:ascii="Times New Roman" w:hAnsi="Times New Roman" w:cs="Times New Roman"/>
        </w:rPr>
        <w:t xml:space="preserve"> Scribe</w:t>
      </w:r>
    </w:p>
    <w:p w14:paraId="1D668F10" w14:textId="04FD9F87" w:rsidR="00BD0573" w:rsidRPr="006406D7" w:rsidRDefault="00BD0573" w:rsidP="00BD0573">
      <w:pPr>
        <w:tabs>
          <w:tab w:val="left" w:pos="2880"/>
        </w:tabs>
        <w:spacing w:after="0"/>
        <w:ind w:firstLine="720"/>
        <w:jc w:val="both"/>
        <w:rPr>
          <w:rFonts w:ascii="Times New Roman" w:hAnsi="Times New Roman" w:cs="Times New Roman"/>
        </w:rPr>
      </w:pPr>
      <w:r w:rsidRPr="006406D7">
        <w:rPr>
          <w:rFonts w:ascii="Times New Roman" w:hAnsi="Times New Roman" w:cs="Times New Roman"/>
        </w:rPr>
        <w:t>Appointment:</w:t>
      </w:r>
      <w:r w:rsidRPr="006406D7">
        <w:rPr>
          <w:rFonts w:ascii="Times New Roman" w:hAnsi="Times New Roman" w:cs="Times New Roman"/>
        </w:rPr>
        <w:tab/>
        <w:t xml:space="preserve">Appointed by </w:t>
      </w:r>
      <w:r w:rsidR="00177943">
        <w:rPr>
          <w:rFonts w:ascii="Times New Roman" w:hAnsi="Times New Roman" w:cs="Times New Roman"/>
        </w:rPr>
        <w:t>p</w:t>
      </w:r>
      <w:r w:rsidRPr="006406D7">
        <w:rPr>
          <w:rFonts w:ascii="Times New Roman" w:hAnsi="Times New Roman" w:cs="Times New Roman"/>
        </w:rPr>
        <w:t xml:space="preserve">atrol </w:t>
      </w:r>
      <w:r w:rsidR="00177943">
        <w:rPr>
          <w:rFonts w:ascii="Times New Roman" w:hAnsi="Times New Roman" w:cs="Times New Roman"/>
        </w:rPr>
        <w:t>l</w:t>
      </w:r>
      <w:r w:rsidRPr="006406D7">
        <w:rPr>
          <w:rFonts w:ascii="Times New Roman" w:hAnsi="Times New Roman" w:cs="Times New Roman"/>
        </w:rPr>
        <w:t>eader</w:t>
      </w:r>
    </w:p>
    <w:p w14:paraId="028B1A87" w14:textId="77777777" w:rsidR="00BD0573" w:rsidRPr="006406D7" w:rsidRDefault="00BD0573" w:rsidP="00BD0573">
      <w:pPr>
        <w:spacing w:after="0"/>
        <w:jc w:val="both"/>
        <w:rPr>
          <w:rFonts w:ascii="Times New Roman" w:hAnsi="Times New Roman" w:cs="Times New Roman"/>
        </w:rPr>
      </w:pPr>
    </w:p>
    <w:p w14:paraId="2D856BFC" w14:textId="772D14AB" w:rsidR="00BD0573" w:rsidRPr="006406D7" w:rsidRDefault="00BD0573" w:rsidP="00BD0573">
      <w:pPr>
        <w:spacing w:after="0"/>
        <w:jc w:val="both"/>
        <w:rPr>
          <w:rFonts w:ascii="Times New Roman" w:hAnsi="Times New Roman" w:cs="Times New Roman"/>
        </w:rPr>
      </w:pPr>
      <w:r w:rsidRPr="005668CA">
        <w:rPr>
          <w:rFonts w:ascii="Times New Roman" w:hAnsi="Times New Roman" w:cs="Times New Roman"/>
          <w:b/>
        </w:rPr>
        <w:t>Patrol Quartermaster (PQM):</w:t>
      </w:r>
      <w:r w:rsidRPr="006406D7">
        <w:rPr>
          <w:rFonts w:ascii="Times New Roman" w:hAnsi="Times New Roman" w:cs="Times New Roman"/>
        </w:rPr>
        <w:tab/>
        <w:t xml:space="preserve">Responsible to </w:t>
      </w:r>
      <w:r w:rsidR="00177943">
        <w:rPr>
          <w:rFonts w:ascii="Times New Roman" w:hAnsi="Times New Roman" w:cs="Times New Roman"/>
        </w:rPr>
        <w:t>patrol leader</w:t>
      </w:r>
      <w:r w:rsidRPr="006406D7">
        <w:rPr>
          <w:rFonts w:ascii="Times New Roman" w:hAnsi="Times New Roman" w:cs="Times New Roman"/>
        </w:rPr>
        <w:t xml:space="preserve"> in the </w:t>
      </w:r>
      <w:r w:rsidR="00177943">
        <w:rPr>
          <w:rFonts w:ascii="Times New Roman" w:hAnsi="Times New Roman" w:cs="Times New Roman"/>
        </w:rPr>
        <w:t>p</w:t>
      </w:r>
      <w:r w:rsidRPr="006406D7">
        <w:rPr>
          <w:rFonts w:ascii="Times New Roman" w:hAnsi="Times New Roman" w:cs="Times New Roman"/>
        </w:rPr>
        <w:t xml:space="preserve">atrol’s use of </w:t>
      </w:r>
      <w:r w:rsidR="00177943">
        <w:rPr>
          <w:rFonts w:ascii="Times New Roman" w:hAnsi="Times New Roman" w:cs="Times New Roman"/>
        </w:rPr>
        <w:t>Troop</w:t>
      </w:r>
      <w:r w:rsidRPr="006406D7">
        <w:rPr>
          <w:rFonts w:ascii="Times New Roman" w:hAnsi="Times New Roman" w:cs="Times New Roman"/>
        </w:rPr>
        <w:t xml:space="preserve"> </w:t>
      </w:r>
      <w:r w:rsidR="00177943">
        <w:rPr>
          <w:rFonts w:ascii="Times New Roman" w:hAnsi="Times New Roman" w:cs="Times New Roman"/>
        </w:rPr>
        <w:t>e</w:t>
      </w:r>
      <w:r w:rsidRPr="006406D7">
        <w:rPr>
          <w:rFonts w:ascii="Times New Roman" w:hAnsi="Times New Roman" w:cs="Times New Roman"/>
        </w:rPr>
        <w:t>quipment, and its return.</w:t>
      </w:r>
    </w:p>
    <w:p w14:paraId="728C6C33" w14:textId="77777777" w:rsidR="00BD0573" w:rsidRPr="006406D7" w:rsidRDefault="00BD0573" w:rsidP="00BD0573">
      <w:pPr>
        <w:tabs>
          <w:tab w:val="left" w:pos="2880"/>
        </w:tabs>
        <w:spacing w:after="0"/>
        <w:ind w:firstLine="720"/>
        <w:jc w:val="both"/>
        <w:rPr>
          <w:rFonts w:ascii="Times New Roman" w:hAnsi="Times New Roman" w:cs="Times New Roman"/>
        </w:rPr>
      </w:pPr>
      <w:r w:rsidRPr="006406D7">
        <w:rPr>
          <w:rFonts w:ascii="Times New Roman" w:hAnsi="Times New Roman" w:cs="Times New Roman"/>
        </w:rPr>
        <w:t>Appointment:</w:t>
      </w:r>
      <w:r w:rsidRPr="006406D7">
        <w:rPr>
          <w:rFonts w:ascii="Times New Roman" w:hAnsi="Times New Roman" w:cs="Times New Roman"/>
        </w:rPr>
        <w:tab/>
        <w:t>Appointed by Patrol Leader</w:t>
      </w:r>
    </w:p>
    <w:p w14:paraId="101FE694" w14:textId="77777777" w:rsidR="00BD0573" w:rsidRPr="006406D7" w:rsidRDefault="00BD0573" w:rsidP="00BD0573">
      <w:pPr>
        <w:spacing w:after="0"/>
        <w:jc w:val="both"/>
        <w:rPr>
          <w:rFonts w:ascii="Times New Roman" w:hAnsi="Times New Roman" w:cs="Times New Roman"/>
        </w:rPr>
      </w:pPr>
    </w:p>
    <w:p w14:paraId="32DD6D98" w14:textId="611341A0" w:rsidR="00BD0573" w:rsidRPr="006406D7" w:rsidRDefault="00BD0573" w:rsidP="00BD0573">
      <w:pPr>
        <w:spacing w:after="0"/>
        <w:jc w:val="both"/>
        <w:rPr>
          <w:rFonts w:ascii="Times New Roman" w:hAnsi="Times New Roman" w:cs="Times New Roman"/>
        </w:rPr>
      </w:pPr>
      <w:r w:rsidRPr="005668CA">
        <w:rPr>
          <w:rFonts w:ascii="Times New Roman" w:hAnsi="Times New Roman" w:cs="Times New Roman"/>
          <w:b/>
        </w:rPr>
        <w:t>Patrol Grubmaster</w:t>
      </w:r>
      <w:r w:rsidRPr="006406D7">
        <w:rPr>
          <w:rFonts w:ascii="Times New Roman" w:hAnsi="Times New Roman" w:cs="Times New Roman"/>
        </w:rPr>
        <w:t xml:space="preserve"> (a rotating position):  Each overnight </w:t>
      </w:r>
      <w:r w:rsidR="00177943">
        <w:rPr>
          <w:rFonts w:ascii="Times New Roman" w:hAnsi="Times New Roman" w:cs="Times New Roman"/>
        </w:rPr>
        <w:t>Troop</w:t>
      </w:r>
      <w:r w:rsidRPr="006406D7">
        <w:rPr>
          <w:rFonts w:ascii="Times New Roman" w:hAnsi="Times New Roman" w:cs="Times New Roman"/>
        </w:rPr>
        <w:t xml:space="preserve"> activity requires that a rotating member of the </w:t>
      </w:r>
      <w:r w:rsidR="00806F2D">
        <w:rPr>
          <w:rFonts w:ascii="Times New Roman" w:hAnsi="Times New Roman" w:cs="Times New Roman"/>
        </w:rPr>
        <w:t>p</w:t>
      </w:r>
      <w:r w:rsidRPr="006406D7">
        <w:rPr>
          <w:rFonts w:ascii="Times New Roman" w:hAnsi="Times New Roman" w:cs="Times New Roman"/>
        </w:rPr>
        <w:t xml:space="preserve">atrol be selected by the </w:t>
      </w:r>
      <w:r w:rsidR="00806F2D">
        <w:rPr>
          <w:rFonts w:ascii="Times New Roman" w:hAnsi="Times New Roman" w:cs="Times New Roman"/>
        </w:rPr>
        <w:t>p</w:t>
      </w:r>
      <w:r w:rsidRPr="006406D7">
        <w:rPr>
          <w:rFonts w:ascii="Times New Roman" w:hAnsi="Times New Roman" w:cs="Times New Roman"/>
        </w:rPr>
        <w:t xml:space="preserve">atrol </w:t>
      </w:r>
      <w:r w:rsidR="00806F2D">
        <w:rPr>
          <w:rFonts w:ascii="Times New Roman" w:hAnsi="Times New Roman" w:cs="Times New Roman"/>
        </w:rPr>
        <w:t>l</w:t>
      </w:r>
      <w:r w:rsidRPr="006406D7">
        <w:rPr>
          <w:rFonts w:ascii="Times New Roman" w:hAnsi="Times New Roman" w:cs="Times New Roman"/>
        </w:rPr>
        <w:t xml:space="preserve">eader as the “Patrol Grubmaster.”  This individual must purchase the food and other items necessary for the </w:t>
      </w:r>
      <w:r w:rsidR="00806F2D">
        <w:rPr>
          <w:rFonts w:ascii="Times New Roman" w:hAnsi="Times New Roman" w:cs="Times New Roman"/>
        </w:rPr>
        <w:t>p</w:t>
      </w:r>
      <w:r w:rsidRPr="006406D7">
        <w:rPr>
          <w:rFonts w:ascii="Times New Roman" w:hAnsi="Times New Roman" w:cs="Times New Roman"/>
        </w:rPr>
        <w:t xml:space="preserve">atrol for use during a </w:t>
      </w:r>
      <w:r w:rsidR="00177943">
        <w:rPr>
          <w:rFonts w:ascii="Times New Roman" w:hAnsi="Times New Roman" w:cs="Times New Roman"/>
        </w:rPr>
        <w:t>Troop</w:t>
      </w:r>
      <w:r w:rsidRPr="006406D7">
        <w:rPr>
          <w:rFonts w:ascii="Times New Roman" w:hAnsi="Times New Roman" w:cs="Times New Roman"/>
        </w:rPr>
        <w:t xml:space="preserve"> Activity.  </w:t>
      </w:r>
      <w:r w:rsidR="00806F2D">
        <w:rPr>
          <w:rFonts w:ascii="Times New Roman" w:hAnsi="Times New Roman" w:cs="Times New Roman"/>
        </w:rPr>
        <w:t>The Grubmaster will be provided a budget for the activity.  The Grubmaster must turn in receipts for patrol items purchased and will be reimbursed by the Troop for the budgeted amount</w:t>
      </w:r>
      <w:r>
        <w:rPr>
          <w:rFonts w:ascii="Times New Roman" w:hAnsi="Times New Roman" w:cs="Times New Roman"/>
        </w:rPr>
        <w:t>.  If necessary, the budgeted amount can be provided to the Grubmaster at the Monday night before the Activity if family resources necessitate</w:t>
      </w:r>
      <w:r w:rsidRPr="006406D7">
        <w:rPr>
          <w:rFonts w:ascii="Times New Roman" w:hAnsi="Times New Roman" w:cs="Times New Roman"/>
        </w:rPr>
        <w:t xml:space="preserve">.  The Grubmaster’s </w:t>
      </w:r>
      <w:r w:rsidR="009731BD">
        <w:rPr>
          <w:rFonts w:ascii="Times New Roman" w:hAnsi="Times New Roman" w:cs="Times New Roman"/>
        </w:rPr>
        <w:t>p</w:t>
      </w:r>
      <w:r w:rsidRPr="006406D7">
        <w:rPr>
          <w:rFonts w:ascii="Times New Roman" w:hAnsi="Times New Roman" w:cs="Times New Roman"/>
        </w:rPr>
        <w:t xml:space="preserve">arent is </w:t>
      </w:r>
      <w:r w:rsidR="009731BD">
        <w:rPr>
          <w:rFonts w:ascii="Times New Roman" w:hAnsi="Times New Roman" w:cs="Times New Roman"/>
        </w:rPr>
        <w:t xml:space="preserve">requested </w:t>
      </w:r>
      <w:r w:rsidR="009731BD" w:rsidRPr="006406D7">
        <w:rPr>
          <w:rFonts w:ascii="Times New Roman" w:hAnsi="Times New Roman" w:cs="Times New Roman"/>
        </w:rPr>
        <w:t xml:space="preserve"> </w:t>
      </w:r>
      <w:r w:rsidRPr="006406D7">
        <w:rPr>
          <w:rFonts w:ascii="Times New Roman" w:hAnsi="Times New Roman" w:cs="Times New Roman"/>
        </w:rPr>
        <w:t xml:space="preserve">to assist in the purchase of the required items prior to departure and to bring the items to the Scout Hut.  If needed, the </w:t>
      </w:r>
      <w:r w:rsidR="00177943">
        <w:rPr>
          <w:rFonts w:ascii="Times New Roman" w:hAnsi="Times New Roman" w:cs="Times New Roman"/>
        </w:rPr>
        <w:t>Troop</w:t>
      </w:r>
      <w:r w:rsidRPr="006406D7">
        <w:rPr>
          <w:rFonts w:ascii="Times New Roman" w:hAnsi="Times New Roman" w:cs="Times New Roman"/>
        </w:rPr>
        <w:t xml:space="preserve"> will provide a cooler with ice for each </w:t>
      </w:r>
      <w:r w:rsidR="009731BD">
        <w:rPr>
          <w:rFonts w:ascii="Times New Roman" w:hAnsi="Times New Roman" w:cs="Times New Roman"/>
        </w:rPr>
        <w:t>p</w:t>
      </w:r>
      <w:r w:rsidRPr="006406D7">
        <w:rPr>
          <w:rFonts w:ascii="Times New Roman" w:hAnsi="Times New Roman" w:cs="Times New Roman"/>
        </w:rPr>
        <w:t xml:space="preserve">atrol at the time of departure.  In assisting with the purchase of the items, the Grubmaster’s </w:t>
      </w:r>
      <w:r w:rsidR="009731BD">
        <w:rPr>
          <w:rFonts w:ascii="Times New Roman" w:hAnsi="Times New Roman" w:cs="Times New Roman"/>
        </w:rPr>
        <w:t>p</w:t>
      </w:r>
      <w:r w:rsidRPr="006406D7">
        <w:rPr>
          <w:rFonts w:ascii="Times New Roman" w:hAnsi="Times New Roman" w:cs="Times New Roman"/>
        </w:rPr>
        <w:t xml:space="preserve">arent should help the </w:t>
      </w:r>
      <w:r w:rsidR="009731BD">
        <w:rPr>
          <w:rFonts w:ascii="Times New Roman" w:hAnsi="Times New Roman" w:cs="Times New Roman"/>
        </w:rPr>
        <w:t>s</w:t>
      </w:r>
      <w:r w:rsidRPr="006406D7">
        <w:rPr>
          <w:rFonts w:ascii="Times New Roman" w:hAnsi="Times New Roman" w:cs="Times New Roman"/>
        </w:rPr>
        <w:t xml:space="preserve">cout </w:t>
      </w:r>
      <w:r w:rsidRPr="006406D7">
        <w:rPr>
          <w:rFonts w:ascii="Times New Roman" w:hAnsi="Times New Roman" w:cs="Times New Roman"/>
        </w:rPr>
        <w:lastRenderedPageBreak/>
        <w:t xml:space="preserve">determine quantities, with the budget in mind, which is a teachable </w:t>
      </w:r>
      <w:r>
        <w:rPr>
          <w:rFonts w:ascii="Times New Roman" w:hAnsi="Times New Roman" w:cs="Times New Roman"/>
        </w:rPr>
        <w:t>event</w:t>
      </w:r>
      <w:r w:rsidRPr="006406D7">
        <w:rPr>
          <w:rFonts w:ascii="Times New Roman" w:hAnsi="Times New Roman" w:cs="Times New Roman"/>
        </w:rPr>
        <w:t xml:space="preserve">.  Unspent funds are to be returned to the </w:t>
      </w:r>
      <w:r w:rsidR="00177943">
        <w:rPr>
          <w:rFonts w:ascii="Times New Roman" w:hAnsi="Times New Roman" w:cs="Times New Roman"/>
        </w:rPr>
        <w:t>Troop</w:t>
      </w:r>
      <w:r w:rsidRPr="006406D7">
        <w:rPr>
          <w:rFonts w:ascii="Times New Roman" w:hAnsi="Times New Roman" w:cs="Times New Roman"/>
        </w:rPr>
        <w:t>’s Treasurer (unless an insignificant amount), but if the budget is exceeded, it is the Grubmaster’s responsibility to collect each Patrol member’s fair share.</w:t>
      </w:r>
    </w:p>
    <w:p w14:paraId="73C2320A" w14:textId="77777777" w:rsidR="00BD0573" w:rsidRPr="006406D7" w:rsidRDefault="00BD0573" w:rsidP="00BD0573">
      <w:pPr>
        <w:spacing w:after="0"/>
        <w:jc w:val="both"/>
        <w:rPr>
          <w:rFonts w:ascii="Times New Roman" w:hAnsi="Times New Roman" w:cs="Times New Roman"/>
        </w:rPr>
      </w:pPr>
    </w:p>
    <w:p w14:paraId="7C0690F5" w14:textId="77777777" w:rsidR="00BD0573" w:rsidRPr="00AF22B4" w:rsidRDefault="00BD0573" w:rsidP="00177943">
      <w:pPr>
        <w:spacing w:after="0"/>
        <w:jc w:val="both"/>
        <w:outlineLvl w:val="0"/>
        <w:rPr>
          <w:rFonts w:ascii="Times New Roman" w:hAnsi="Times New Roman" w:cs="Times New Roman"/>
          <w:b/>
          <w:sz w:val="28"/>
          <w:szCs w:val="28"/>
          <w:u w:val="single"/>
        </w:rPr>
      </w:pPr>
      <w:r w:rsidRPr="00AF22B4">
        <w:rPr>
          <w:rFonts w:ascii="Times New Roman" w:hAnsi="Times New Roman" w:cs="Times New Roman"/>
          <w:b/>
          <w:sz w:val="28"/>
          <w:szCs w:val="28"/>
          <w:u w:val="single"/>
        </w:rPr>
        <w:t>III. ADVANCEMENT</w:t>
      </w:r>
    </w:p>
    <w:p w14:paraId="198D78EB" w14:textId="493E537E" w:rsidR="009C2FD5" w:rsidRDefault="00BD0573" w:rsidP="00BD0573">
      <w:pPr>
        <w:spacing w:after="0"/>
        <w:jc w:val="both"/>
        <w:rPr>
          <w:rFonts w:ascii="Times New Roman" w:hAnsi="Times New Roman" w:cs="Times New Roman"/>
        </w:rPr>
      </w:pPr>
      <w:r w:rsidRPr="006406D7">
        <w:rPr>
          <w:rFonts w:ascii="Times New Roman" w:hAnsi="Times New Roman" w:cs="Times New Roman"/>
        </w:rPr>
        <w:t xml:space="preserve">A Scout is individually responsible for </w:t>
      </w:r>
      <w:r w:rsidR="00197DA2">
        <w:rPr>
          <w:rFonts w:ascii="Times New Roman" w:hAnsi="Times New Roman" w:cs="Times New Roman"/>
        </w:rPr>
        <w:t>their</w:t>
      </w:r>
      <w:r w:rsidRPr="006406D7">
        <w:rPr>
          <w:rFonts w:ascii="Times New Roman" w:hAnsi="Times New Roman" w:cs="Times New Roman"/>
        </w:rPr>
        <w:t xml:space="preserve"> own pace of rank advancement.  Parents are encouraged to assist the Scout, but not to pester, hover, or communicate on the </w:t>
      </w:r>
      <w:r w:rsidR="009C2FD5">
        <w:rPr>
          <w:rFonts w:ascii="Times New Roman" w:hAnsi="Times New Roman" w:cs="Times New Roman"/>
        </w:rPr>
        <w:t>s</w:t>
      </w:r>
      <w:r w:rsidRPr="006406D7">
        <w:rPr>
          <w:rFonts w:ascii="Times New Roman" w:hAnsi="Times New Roman" w:cs="Times New Roman"/>
        </w:rPr>
        <w:t xml:space="preserve">cout’s behalf.  The </w:t>
      </w:r>
      <w:r w:rsidR="00177943">
        <w:rPr>
          <w:rFonts w:ascii="Times New Roman" w:hAnsi="Times New Roman" w:cs="Times New Roman"/>
        </w:rPr>
        <w:t>Troop</w:t>
      </w:r>
      <w:r w:rsidRPr="006406D7">
        <w:rPr>
          <w:rFonts w:ascii="Times New Roman" w:hAnsi="Times New Roman" w:cs="Times New Roman"/>
        </w:rPr>
        <w:t xml:space="preserve">’s program is designed to ensure that the </w:t>
      </w:r>
      <w:r w:rsidR="00197DA2">
        <w:rPr>
          <w:rFonts w:ascii="Times New Roman" w:hAnsi="Times New Roman" w:cs="Times New Roman"/>
        </w:rPr>
        <w:t>S</w:t>
      </w:r>
      <w:r w:rsidRPr="006406D7">
        <w:rPr>
          <w:rFonts w:ascii="Times New Roman" w:hAnsi="Times New Roman" w:cs="Times New Roman"/>
        </w:rPr>
        <w:t xml:space="preserve">cout skills that are a part of the early ranks are taught (Tenderfoot through First Class), but the </w:t>
      </w:r>
      <w:r w:rsidR="009C2FD5">
        <w:rPr>
          <w:rFonts w:ascii="Times New Roman" w:hAnsi="Times New Roman" w:cs="Times New Roman"/>
        </w:rPr>
        <w:t>s</w:t>
      </w:r>
      <w:r w:rsidRPr="006406D7">
        <w:rPr>
          <w:rFonts w:ascii="Times New Roman" w:hAnsi="Times New Roman" w:cs="Times New Roman"/>
        </w:rPr>
        <w:t xml:space="preserve">cout is ultimately responsible for learning and achieving the skills and knowledge, as well as getting </w:t>
      </w:r>
      <w:r w:rsidR="00197DA2">
        <w:rPr>
          <w:rFonts w:ascii="Times New Roman" w:hAnsi="Times New Roman" w:cs="Times New Roman"/>
        </w:rPr>
        <w:t>their</w:t>
      </w:r>
      <w:r w:rsidRPr="006406D7">
        <w:rPr>
          <w:rFonts w:ascii="Times New Roman" w:hAnsi="Times New Roman" w:cs="Times New Roman"/>
        </w:rPr>
        <w:t xml:space="preserve"> handbook signed by </w:t>
      </w:r>
      <w:r w:rsidR="00197DA2">
        <w:rPr>
          <w:rFonts w:ascii="Times New Roman" w:hAnsi="Times New Roman" w:cs="Times New Roman"/>
        </w:rPr>
        <w:t>their</w:t>
      </w:r>
      <w:r w:rsidRPr="006406D7">
        <w:rPr>
          <w:rFonts w:ascii="Times New Roman" w:hAnsi="Times New Roman" w:cs="Times New Roman"/>
        </w:rPr>
        <w:t xml:space="preserve"> </w:t>
      </w:r>
      <w:r w:rsidR="009C2FD5">
        <w:rPr>
          <w:rFonts w:ascii="Times New Roman" w:hAnsi="Times New Roman" w:cs="Times New Roman"/>
        </w:rPr>
        <w:t>a</w:t>
      </w:r>
      <w:r w:rsidRPr="006406D7">
        <w:rPr>
          <w:rFonts w:ascii="Times New Roman" w:hAnsi="Times New Roman" w:cs="Times New Roman"/>
        </w:rPr>
        <w:t xml:space="preserve">dult </w:t>
      </w:r>
      <w:r w:rsidR="009C2FD5">
        <w:rPr>
          <w:rFonts w:ascii="Times New Roman" w:hAnsi="Times New Roman" w:cs="Times New Roman"/>
        </w:rPr>
        <w:t>p</w:t>
      </w:r>
      <w:r w:rsidRPr="006406D7">
        <w:rPr>
          <w:rFonts w:ascii="Times New Roman" w:hAnsi="Times New Roman" w:cs="Times New Roman"/>
        </w:rPr>
        <w:t xml:space="preserve">atrol </w:t>
      </w:r>
      <w:r w:rsidR="009C2FD5">
        <w:rPr>
          <w:rFonts w:ascii="Times New Roman" w:hAnsi="Times New Roman" w:cs="Times New Roman"/>
        </w:rPr>
        <w:t>a</w:t>
      </w:r>
      <w:r w:rsidRPr="006406D7">
        <w:rPr>
          <w:rFonts w:ascii="Times New Roman" w:hAnsi="Times New Roman" w:cs="Times New Roman"/>
        </w:rPr>
        <w:t xml:space="preserve">dvisor, or any other </w:t>
      </w:r>
      <w:r w:rsidR="009C2FD5">
        <w:rPr>
          <w:rFonts w:ascii="Times New Roman" w:hAnsi="Times New Roman" w:cs="Times New Roman"/>
        </w:rPr>
        <w:t>a</w:t>
      </w:r>
      <w:r w:rsidRPr="006406D7">
        <w:rPr>
          <w:rFonts w:ascii="Times New Roman" w:hAnsi="Times New Roman" w:cs="Times New Roman"/>
        </w:rPr>
        <w:t xml:space="preserve">ssistant </w:t>
      </w:r>
      <w:r w:rsidR="00CB1F34">
        <w:rPr>
          <w:rFonts w:ascii="Times New Roman" w:hAnsi="Times New Roman" w:cs="Times New Roman"/>
        </w:rPr>
        <w:t>Scoutmaster</w:t>
      </w:r>
      <w:r w:rsidRPr="006406D7">
        <w:rPr>
          <w:rFonts w:ascii="Times New Roman" w:hAnsi="Times New Roman" w:cs="Times New Roman"/>
        </w:rPr>
        <w:t xml:space="preserve"> that was present for skills’ demonstration or accomplishment.  The achievement of camping goals, merit badges, and community service are up to the </w:t>
      </w:r>
      <w:r w:rsidR="009C2FD5">
        <w:rPr>
          <w:rFonts w:ascii="Times New Roman" w:hAnsi="Times New Roman" w:cs="Times New Roman"/>
        </w:rPr>
        <w:t>s</w:t>
      </w:r>
      <w:r w:rsidRPr="006406D7">
        <w:rPr>
          <w:rFonts w:ascii="Times New Roman" w:hAnsi="Times New Roman" w:cs="Times New Roman"/>
        </w:rPr>
        <w:t>cout to accomplish as well, and the records for each are to be kept by</w:t>
      </w:r>
      <w:r w:rsidR="00197DA2">
        <w:rPr>
          <w:rFonts w:ascii="Times New Roman" w:hAnsi="Times New Roman" w:cs="Times New Roman"/>
        </w:rPr>
        <w:t xml:space="preserve"> them</w:t>
      </w:r>
      <w:r w:rsidRPr="006406D7">
        <w:rPr>
          <w:rFonts w:ascii="Times New Roman" w:hAnsi="Times New Roman" w:cs="Times New Roman"/>
        </w:rPr>
        <w:t xml:space="preserve"> in </w:t>
      </w:r>
      <w:r w:rsidR="00197DA2">
        <w:rPr>
          <w:rFonts w:ascii="Times New Roman" w:hAnsi="Times New Roman" w:cs="Times New Roman"/>
        </w:rPr>
        <w:t>their</w:t>
      </w:r>
      <w:r w:rsidRPr="006406D7">
        <w:rPr>
          <w:rFonts w:ascii="Times New Roman" w:hAnsi="Times New Roman" w:cs="Times New Roman"/>
        </w:rPr>
        <w:t xml:space="preserve"> </w:t>
      </w:r>
      <w:r w:rsidR="00197DA2">
        <w:rPr>
          <w:rFonts w:ascii="Times New Roman" w:hAnsi="Times New Roman" w:cs="Times New Roman"/>
        </w:rPr>
        <w:t xml:space="preserve">Scout </w:t>
      </w:r>
      <w:r w:rsidRPr="006406D7">
        <w:rPr>
          <w:rFonts w:ascii="Times New Roman" w:hAnsi="Times New Roman" w:cs="Times New Roman"/>
        </w:rPr>
        <w:t>Handbook.</w:t>
      </w:r>
    </w:p>
    <w:p w14:paraId="4C39F3B7" w14:textId="66479928" w:rsidR="009C2FD5" w:rsidRDefault="009C2FD5" w:rsidP="00BD0573">
      <w:pPr>
        <w:spacing w:after="0"/>
        <w:jc w:val="both"/>
        <w:rPr>
          <w:rFonts w:ascii="Times New Roman" w:hAnsi="Times New Roman" w:cs="Times New Roman"/>
        </w:rPr>
      </w:pPr>
    </w:p>
    <w:p w14:paraId="63CB8007" w14:textId="7CFF61F5" w:rsidR="009C2FD5" w:rsidRPr="006406D7" w:rsidRDefault="009C2FD5" w:rsidP="00BD0573">
      <w:pPr>
        <w:spacing w:after="0"/>
        <w:jc w:val="both"/>
        <w:rPr>
          <w:rFonts w:ascii="Times New Roman" w:hAnsi="Times New Roman" w:cs="Times New Roman"/>
        </w:rPr>
      </w:pPr>
      <w:r>
        <w:rPr>
          <w:rFonts w:ascii="Times New Roman" w:hAnsi="Times New Roman" w:cs="Times New Roman"/>
        </w:rPr>
        <w:t xml:space="preserve">The </w:t>
      </w:r>
      <w:r w:rsidR="00197DA2">
        <w:rPr>
          <w:rFonts w:ascii="Times New Roman" w:hAnsi="Times New Roman" w:cs="Times New Roman"/>
        </w:rPr>
        <w:t>S</w:t>
      </w:r>
      <w:r>
        <w:rPr>
          <w:rFonts w:ascii="Times New Roman" w:hAnsi="Times New Roman" w:cs="Times New Roman"/>
        </w:rPr>
        <w:t xml:space="preserve">cout and </w:t>
      </w:r>
      <w:r w:rsidR="00197DA2">
        <w:rPr>
          <w:rFonts w:ascii="Times New Roman" w:hAnsi="Times New Roman" w:cs="Times New Roman"/>
        </w:rPr>
        <w:t>their</w:t>
      </w:r>
      <w:r>
        <w:rPr>
          <w:rFonts w:ascii="Times New Roman" w:hAnsi="Times New Roman" w:cs="Times New Roman"/>
        </w:rPr>
        <w:t xml:space="preserve"> family can view the </w:t>
      </w:r>
      <w:r w:rsidR="00197DA2">
        <w:rPr>
          <w:rFonts w:ascii="Times New Roman" w:hAnsi="Times New Roman" w:cs="Times New Roman"/>
        </w:rPr>
        <w:t>S</w:t>
      </w:r>
      <w:r>
        <w:rPr>
          <w:rFonts w:ascii="Times New Roman" w:hAnsi="Times New Roman" w:cs="Times New Roman"/>
        </w:rPr>
        <w:t>cout’s advancement progress through the Troop website, which will reflect all past achievements as well as detail uncompleted rank and merit badge requirements.</w:t>
      </w:r>
    </w:p>
    <w:p w14:paraId="03CE7026" w14:textId="77777777" w:rsidR="00BD0573" w:rsidRPr="006406D7" w:rsidRDefault="00BD0573" w:rsidP="00BD0573">
      <w:pPr>
        <w:spacing w:after="0"/>
        <w:jc w:val="both"/>
        <w:rPr>
          <w:rFonts w:ascii="Times New Roman" w:hAnsi="Times New Roman" w:cs="Times New Roman"/>
        </w:rPr>
      </w:pPr>
    </w:p>
    <w:p w14:paraId="21B1033A" w14:textId="65E11800"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A </w:t>
      </w:r>
      <w:r w:rsidR="009C2FD5">
        <w:rPr>
          <w:rFonts w:ascii="Times New Roman" w:hAnsi="Times New Roman" w:cs="Times New Roman"/>
        </w:rPr>
        <w:t>p</w:t>
      </w:r>
      <w:r w:rsidRPr="006406D7">
        <w:rPr>
          <w:rFonts w:ascii="Times New Roman" w:hAnsi="Times New Roman" w:cs="Times New Roman"/>
        </w:rPr>
        <w:t xml:space="preserve">arent is encouraged to </w:t>
      </w:r>
      <w:r>
        <w:rPr>
          <w:rFonts w:ascii="Times New Roman" w:hAnsi="Times New Roman" w:cs="Times New Roman"/>
        </w:rPr>
        <w:t xml:space="preserve">review the </w:t>
      </w:r>
      <w:r w:rsidR="00177943">
        <w:rPr>
          <w:rFonts w:ascii="Times New Roman" w:hAnsi="Times New Roman" w:cs="Times New Roman"/>
        </w:rPr>
        <w:t>Troop</w:t>
      </w:r>
      <w:r>
        <w:rPr>
          <w:rFonts w:ascii="Times New Roman" w:hAnsi="Times New Roman" w:cs="Times New Roman"/>
        </w:rPr>
        <w:t xml:space="preserve"> website, log-in in with unique username and password,</w:t>
      </w:r>
      <w:r w:rsidRPr="006406D7">
        <w:rPr>
          <w:rFonts w:ascii="Times New Roman" w:hAnsi="Times New Roman" w:cs="Times New Roman"/>
        </w:rPr>
        <w:t xml:space="preserve"> </w:t>
      </w:r>
      <w:r>
        <w:rPr>
          <w:rFonts w:ascii="Times New Roman" w:hAnsi="Times New Roman" w:cs="Times New Roman"/>
        </w:rPr>
        <w:t>to track and ensure</w:t>
      </w:r>
      <w:r w:rsidRPr="006406D7">
        <w:rPr>
          <w:rFonts w:ascii="Times New Roman" w:hAnsi="Times New Roman" w:cs="Times New Roman"/>
        </w:rPr>
        <w:t xml:space="preserve"> the </w:t>
      </w:r>
      <w:r w:rsidR="00197DA2">
        <w:rPr>
          <w:rFonts w:ascii="Times New Roman" w:hAnsi="Times New Roman" w:cs="Times New Roman"/>
        </w:rPr>
        <w:t>S</w:t>
      </w:r>
      <w:r w:rsidRPr="006406D7">
        <w:rPr>
          <w:rFonts w:ascii="Times New Roman" w:hAnsi="Times New Roman" w:cs="Times New Roman"/>
        </w:rPr>
        <w:t xml:space="preserve">cout’s history </w:t>
      </w:r>
      <w:r>
        <w:rPr>
          <w:rFonts w:ascii="Times New Roman" w:hAnsi="Times New Roman" w:cs="Times New Roman"/>
        </w:rPr>
        <w:t xml:space="preserve">is </w:t>
      </w:r>
      <w:r w:rsidRPr="006406D7">
        <w:rPr>
          <w:rFonts w:ascii="Times New Roman" w:hAnsi="Times New Roman" w:cs="Times New Roman"/>
        </w:rPr>
        <w:t>accura</w:t>
      </w:r>
      <w:r>
        <w:rPr>
          <w:rFonts w:ascii="Times New Roman" w:hAnsi="Times New Roman" w:cs="Times New Roman"/>
        </w:rPr>
        <w:t>te</w:t>
      </w:r>
      <w:r w:rsidRPr="006406D7">
        <w:rPr>
          <w:rFonts w:ascii="Times New Roman" w:hAnsi="Times New Roman" w:cs="Times New Roman"/>
        </w:rPr>
        <w:t xml:space="preserve"> and to keep informed.</w:t>
      </w:r>
      <w:r>
        <w:rPr>
          <w:rFonts w:ascii="Times New Roman" w:hAnsi="Times New Roman" w:cs="Times New Roman"/>
        </w:rPr>
        <w:t xml:space="preserve">  Communication with the </w:t>
      </w:r>
      <w:r w:rsidR="00197DA2">
        <w:rPr>
          <w:rFonts w:ascii="Times New Roman" w:hAnsi="Times New Roman" w:cs="Times New Roman"/>
        </w:rPr>
        <w:t>S</w:t>
      </w:r>
      <w:r>
        <w:rPr>
          <w:rFonts w:ascii="Times New Roman" w:hAnsi="Times New Roman" w:cs="Times New Roman"/>
        </w:rPr>
        <w:t xml:space="preserve">cout’s </w:t>
      </w:r>
      <w:r w:rsidR="009C2FD5">
        <w:rPr>
          <w:rFonts w:ascii="Times New Roman" w:hAnsi="Times New Roman" w:cs="Times New Roman"/>
        </w:rPr>
        <w:t>p</w:t>
      </w:r>
      <w:r>
        <w:rPr>
          <w:rFonts w:ascii="Times New Roman" w:hAnsi="Times New Roman" w:cs="Times New Roman"/>
        </w:rPr>
        <w:t xml:space="preserve">atrol </w:t>
      </w:r>
      <w:r w:rsidR="009C2FD5">
        <w:rPr>
          <w:rFonts w:ascii="Times New Roman" w:hAnsi="Times New Roman" w:cs="Times New Roman"/>
        </w:rPr>
        <w:t xml:space="preserve">advisor </w:t>
      </w:r>
      <w:r>
        <w:rPr>
          <w:rFonts w:ascii="Times New Roman" w:hAnsi="Times New Roman" w:cs="Times New Roman"/>
        </w:rPr>
        <w:t>will further the confirmation and clarity.</w:t>
      </w:r>
    </w:p>
    <w:p w14:paraId="1ED57BFF" w14:textId="77777777" w:rsidR="00BD0573" w:rsidRPr="006406D7" w:rsidRDefault="00BD0573" w:rsidP="00BD0573">
      <w:pPr>
        <w:spacing w:after="0"/>
        <w:jc w:val="both"/>
        <w:rPr>
          <w:rFonts w:ascii="Times New Roman" w:hAnsi="Times New Roman" w:cs="Times New Roman"/>
        </w:rPr>
      </w:pPr>
    </w:p>
    <w:p w14:paraId="7F02BAC0" w14:textId="77777777" w:rsidR="00BD0573" w:rsidRPr="007467A7" w:rsidRDefault="00BD0573" w:rsidP="00177943">
      <w:pPr>
        <w:spacing w:after="0"/>
        <w:jc w:val="both"/>
        <w:outlineLvl w:val="0"/>
        <w:rPr>
          <w:rFonts w:ascii="Times New Roman" w:hAnsi="Times New Roman" w:cs="Times New Roman"/>
          <w:b/>
        </w:rPr>
      </w:pPr>
      <w:r w:rsidRPr="005668CA">
        <w:rPr>
          <w:rFonts w:ascii="Times New Roman" w:hAnsi="Times New Roman" w:cs="Times New Roman"/>
          <w:b/>
        </w:rPr>
        <w:t>RANK ADVANCEMENT PROCEDURES:</w:t>
      </w:r>
    </w:p>
    <w:p w14:paraId="26C36524" w14:textId="715CCF70"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If all rank requirements have been met and signed in the </w:t>
      </w:r>
      <w:r w:rsidR="00197DA2">
        <w:rPr>
          <w:rFonts w:ascii="Times New Roman" w:hAnsi="Times New Roman" w:cs="Times New Roman"/>
        </w:rPr>
        <w:t>S</w:t>
      </w:r>
      <w:r w:rsidRPr="006406D7">
        <w:rPr>
          <w:rFonts w:ascii="Times New Roman" w:hAnsi="Times New Roman" w:cs="Times New Roman"/>
        </w:rPr>
        <w:t>cout</w:t>
      </w:r>
      <w:r w:rsidR="00197DA2">
        <w:rPr>
          <w:rFonts w:ascii="Times New Roman" w:hAnsi="Times New Roman" w:cs="Times New Roman"/>
        </w:rPr>
        <w:t>’</w:t>
      </w:r>
      <w:r w:rsidRPr="006406D7">
        <w:rPr>
          <w:rFonts w:ascii="Times New Roman" w:hAnsi="Times New Roman" w:cs="Times New Roman"/>
        </w:rPr>
        <w:t xml:space="preserve">s handbook, the </w:t>
      </w:r>
      <w:r w:rsidR="00197DA2">
        <w:rPr>
          <w:rFonts w:ascii="Times New Roman" w:hAnsi="Times New Roman" w:cs="Times New Roman"/>
        </w:rPr>
        <w:t>S</w:t>
      </w:r>
      <w:r w:rsidRPr="006406D7">
        <w:rPr>
          <w:rFonts w:ascii="Times New Roman" w:hAnsi="Times New Roman" w:cs="Times New Roman"/>
        </w:rPr>
        <w:t xml:space="preserve">cout should directly inform the </w:t>
      </w:r>
      <w:r w:rsidR="00CB1F34">
        <w:rPr>
          <w:rFonts w:ascii="Times New Roman" w:hAnsi="Times New Roman" w:cs="Times New Roman"/>
        </w:rPr>
        <w:t>Scoutmaster</w:t>
      </w:r>
      <w:r w:rsidRPr="006406D7">
        <w:rPr>
          <w:rFonts w:ascii="Times New Roman" w:hAnsi="Times New Roman" w:cs="Times New Roman"/>
        </w:rPr>
        <w:t xml:space="preserve">, and immediately sign-up for a </w:t>
      </w:r>
      <w:r w:rsidR="00CB1F34">
        <w:rPr>
          <w:rFonts w:ascii="Times New Roman" w:hAnsi="Times New Roman" w:cs="Times New Roman"/>
        </w:rPr>
        <w:t>Scoutmaster</w:t>
      </w:r>
      <w:r w:rsidRPr="006406D7">
        <w:rPr>
          <w:rFonts w:ascii="Times New Roman" w:hAnsi="Times New Roman" w:cs="Times New Roman"/>
        </w:rPr>
        <w:t xml:space="preserve"> conference</w:t>
      </w:r>
      <w:r w:rsidR="00D868A2">
        <w:rPr>
          <w:rFonts w:ascii="Times New Roman" w:hAnsi="Times New Roman" w:cs="Times New Roman"/>
        </w:rPr>
        <w:t xml:space="preserve"> on the dry-erase board</w:t>
      </w:r>
      <w:r w:rsidRPr="006406D7">
        <w:rPr>
          <w:rFonts w:ascii="Times New Roman" w:hAnsi="Times New Roman" w:cs="Times New Roman"/>
        </w:rPr>
        <w:t>.</w:t>
      </w:r>
      <w:r>
        <w:rPr>
          <w:rFonts w:ascii="Times New Roman" w:hAnsi="Times New Roman" w:cs="Times New Roman"/>
        </w:rPr>
        <w:t xml:space="preserve">  This conference can occur at any </w:t>
      </w:r>
      <w:r w:rsidR="00177943">
        <w:rPr>
          <w:rFonts w:ascii="Times New Roman" w:hAnsi="Times New Roman" w:cs="Times New Roman"/>
        </w:rPr>
        <w:t>Troop</w:t>
      </w:r>
      <w:r>
        <w:rPr>
          <w:rFonts w:ascii="Times New Roman" w:hAnsi="Times New Roman" w:cs="Times New Roman"/>
        </w:rPr>
        <w:t xml:space="preserve"> meeting, activity or </w:t>
      </w:r>
      <w:r w:rsidR="009C2FD5">
        <w:rPr>
          <w:rFonts w:ascii="Times New Roman" w:hAnsi="Times New Roman" w:cs="Times New Roman"/>
        </w:rPr>
        <w:t>o</w:t>
      </w:r>
      <w:r>
        <w:rPr>
          <w:rFonts w:ascii="Times New Roman" w:hAnsi="Times New Roman" w:cs="Times New Roman"/>
        </w:rPr>
        <w:t>uting.</w:t>
      </w:r>
    </w:p>
    <w:p w14:paraId="310BE6A1" w14:textId="19BAB439"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At the </w:t>
      </w:r>
      <w:r w:rsidR="00CB1F34">
        <w:rPr>
          <w:rFonts w:ascii="Times New Roman" w:hAnsi="Times New Roman" w:cs="Times New Roman"/>
        </w:rPr>
        <w:t>Scoutmaster</w:t>
      </w:r>
      <w:r w:rsidRPr="006406D7">
        <w:rPr>
          <w:rFonts w:ascii="Times New Roman" w:hAnsi="Times New Roman" w:cs="Times New Roman"/>
        </w:rPr>
        <w:t xml:space="preserve"> conference, the </w:t>
      </w:r>
      <w:r w:rsidR="00197DA2">
        <w:rPr>
          <w:rFonts w:ascii="Times New Roman" w:hAnsi="Times New Roman" w:cs="Times New Roman"/>
        </w:rPr>
        <w:t>S</w:t>
      </w:r>
      <w:r w:rsidRPr="006406D7">
        <w:rPr>
          <w:rFonts w:ascii="Times New Roman" w:hAnsi="Times New Roman" w:cs="Times New Roman"/>
        </w:rPr>
        <w:t xml:space="preserve">cout should present </w:t>
      </w:r>
      <w:r w:rsidR="00197DA2">
        <w:rPr>
          <w:rFonts w:ascii="Times New Roman" w:hAnsi="Times New Roman" w:cs="Times New Roman"/>
        </w:rPr>
        <w:t>them</w:t>
      </w:r>
      <w:r w:rsidRPr="006406D7">
        <w:rPr>
          <w:rFonts w:ascii="Times New Roman" w:hAnsi="Times New Roman" w:cs="Times New Roman"/>
        </w:rPr>
        <w:t xml:space="preserve">self in </w:t>
      </w:r>
      <w:r w:rsidR="009C2FD5">
        <w:rPr>
          <w:rFonts w:ascii="Times New Roman" w:hAnsi="Times New Roman" w:cs="Times New Roman"/>
        </w:rPr>
        <w:t xml:space="preserve">complete </w:t>
      </w:r>
      <w:r w:rsidR="00197DA2">
        <w:rPr>
          <w:rFonts w:ascii="Times New Roman" w:hAnsi="Times New Roman" w:cs="Times New Roman"/>
        </w:rPr>
        <w:t>Field (</w:t>
      </w:r>
      <w:r w:rsidRPr="006406D7">
        <w:rPr>
          <w:rFonts w:ascii="Times New Roman" w:hAnsi="Times New Roman" w:cs="Times New Roman"/>
        </w:rPr>
        <w:t>Class A</w:t>
      </w:r>
      <w:r w:rsidR="00197DA2">
        <w:rPr>
          <w:rFonts w:ascii="Times New Roman" w:hAnsi="Times New Roman" w:cs="Times New Roman"/>
        </w:rPr>
        <w:t>)</w:t>
      </w:r>
      <w:r w:rsidRPr="006406D7">
        <w:rPr>
          <w:rFonts w:ascii="Times New Roman" w:hAnsi="Times New Roman" w:cs="Times New Roman"/>
        </w:rPr>
        <w:t xml:space="preserve"> uniform, </w:t>
      </w:r>
      <w:r>
        <w:rPr>
          <w:rFonts w:ascii="Times New Roman" w:hAnsi="Times New Roman" w:cs="Times New Roman"/>
        </w:rPr>
        <w:t>and</w:t>
      </w:r>
      <w:r w:rsidRPr="006406D7">
        <w:rPr>
          <w:rFonts w:ascii="Times New Roman" w:hAnsi="Times New Roman" w:cs="Times New Roman"/>
        </w:rPr>
        <w:t xml:space="preserve"> </w:t>
      </w:r>
      <w:r w:rsidR="00197DA2">
        <w:rPr>
          <w:rFonts w:ascii="Times New Roman" w:hAnsi="Times New Roman" w:cs="Times New Roman"/>
        </w:rPr>
        <w:t>their</w:t>
      </w:r>
      <w:r w:rsidRPr="006406D7">
        <w:rPr>
          <w:rFonts w:ascii="Times New Roman" w:hAnsi="Times New Roman" w:cs="Times New Roman"/>
        </w:rPr>
        <w:t xml:space="preserve"> handbook</w:t>
      </w:r>
      <w:r>
        <w:rPr>
          <w:rFonts w:ascii="Times New Roman" w:hAnsi="Times New Roman" w:cs="Times New Roman"/>
        </w:rPr>
        <w:t>.</w:t>
      </w:r>
    </w:p>
    <w:p w14:paraId="309B6C15" w14:textId="31D9FF07"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Following the </w:t>
      </w:r>
      <w:r w:rsidR="00CB1F34">
        <w:rPr>
          <w:rFonts w:ascii="Times New Roman" w:hAnsi="Times New Roman" w:cs="Times New Roman"/>
        </w:rPr>
        <w:t>Scoutmaster</w:t>
      </w:r>
      <w:r w:rsidRPr="006406D7">
        <w:rPr>
          <w:rFonts w:ascii="Times New Roman" w:hAnsi="Times New Roman" w:cs="Times New Roman"/>
        </w:rPr>
        <w:t xml:space="preserve"> conference, the </w:t>
      </w:r>
      <w:r w:rsidR="00197DA2">
        <w:rPr>
          <w:rFonts w:ascii="Times New Roman" w:hAnsi="Times New Roman" w:cs="Times New Roman"/>
        </w:rPr>
        <w:t>S</w:t>
      </w:r>
      <w:r w:rsidRPr="006406D7">
        <w:rPr>
          <w:rFonts w:ascii="Times New Roman" w:hAnsi="Times New Roman" w:cs="Times New Roman"/>
        </w:rPr>
        <w:t xml:space="preserve">cout should sign up for a Board of Review (BOR) </w:t>
      </w:r>
      <w:r w:rsidR="00197DA2">
        <w:rPr>
          <w:rFonts w:ascii="Times New Roman" w:hAnsi="Times New Roman" w:cs="Times New Roman"/>
        </w:rPr>
        <w:t>with the Scoutmaster or on dry-erase board</w:t>
      </w:r>
      <w:r w:rsidRPr="006406D7">
        <w:rPr>
          <w:rFonts w:ascii="Times New Roman" w:hAnsi="Times New Roman" w:cs="Times New Roman"/>
        </w:rPr>
        <w:t xml:space="preserve">.  A date for the BOR will be added to the </w:t>
      </w:r>
      <w:r w:rsidR="009C2FD5">
        <w:rPr>
          <w:rFonts w:ascii="Times New Roman" w:hAnsi="Times New Roman" w:cs="Times New Roman"/>
        </w:rPr>
        <w:t>s</w:t>
      </w:r>
      <w:r w:rsidRPr="006406D7">
        <w:rPr>
          <w:rFonts w:ascii="Times New Roman" w:hAnsi="Times New Roman" w:cs="Times New Roman"/>
        </w:rPr>
        <w:t>cout’s name by the Committee</w:t>
      </w:r>
      <w:r>
        <w:rPr>
          <w:rFonts w:ascii="Times New Roman" w:hAnsi="Times New Roman" w:cs="Times New Roman"/>
        </w:rPr>
        <w:t>, and are generally schedule for the first Monday of each month.</w:t>
      </w:r>
    </w:p>
    <w:p w14:paraId="558E20F1" w14:textId="67431B44"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At the scheduled BOR, the Scout should again present </w:t>
      </w:r>
      <w:r w:rsidR="00D868A2">
        <w:rPr>
          <w:rFonts w:ascii="Times New Roman" w:hAnsi="Times New Roman" w:cs="Times New Roman"/>
        </w:rPr>
        <w:t>them</w:t>
      </w:r>
      <w:r w:rsidRPr="006406D7">
        <w:rPr>
          <w:rFonts w:ascii="Times New Roman" w:hAnsi="Times New Roman" w:cs="Times New Roman"/>
        </w:rPr>
        <w:t xml:space="preserve">self in </w:t>
      </w:r>
      <w:r w:rsidR="009C2FD5">
        <w:rPr>
          <w:rFonts w:ascii="Times New Roman" w:hAnsi="Times New Roman" w:cs="Times New Roman"/>
        </w:rPr>
        <w:t xml:space="preserve">complete </w:t>
      </w:r>
      <w:r w:rsidR="00D868A2">
        <w:rPr>
          <w:rFonts w:ascii="Times New Roman" w:hAnsi="Times New Roman" w:cs="Times New Roman"/>
        </w:rPr>
        <w:t>Field (</w:t>
      </w:r>
      <w:r w:rsidRPr="006406D7">
        <w:rPr>
          <w:rFonts w:ascii="Times New Roman" w:hAnsi="Times New Roman" w:cs="Times New Roman"/>
        </w:rPr>
        <w:t>Class A</w:t>
      </w:r>
      <w:r w:rsidR="00D868A2">
        <w:rPr>
          <w:rFonts w:ascii="Times New Roman" w:hAnsi="Times New Roman" w:cs="Times New Roman"/>
        </w:rPr>
        <w:t>)</w:t>
      </w:r>
      <w:r w:rsidRPr="006406D7">
        <w:rPr>
          <w:rFonts w:ascii="Times New Roman" w:hAnsi="Times New Roman" w:cs="Times New Roman"/>
        </w:rPr>
        <w:t xml:space="preserve"> uniform, with </w:t>
      </w:r>
      <w:r w:rsidR="00D868A2">
        <w:rPr>
          <w:rFonts w:ascii="Times New Roman" w:hAnsi="Times New Roman" w:cs="Times New Roman"/>
        </w:rPr>
        <w:t>their</w:t>
      </w:r>
      <w:r w:rsidRPr="006406D7">
        <w:rPr>
          <w:rFonts w:ascii="Times New Roman" w:hAnsi="Times New Roman" w:cs="Times New Roman"/>
        </w:rPr>
        <w:t xml:space="preserve"> handbook.</w:t>
      </w:r>
    </w:p>
    <w:p w14:paraId="4892AA0C" w14:textId="77777777" w:rsidR="00BD0573" w:rsidRPr="006406D7" w:rsidRDefault="00BD0573" w:rsidP="00BD0573">
      <w:pPr>
        <w:spacing w:after="0"/>
        <w:jc w:val="both"/>
        <w:rPr>
          <w:rFonts w:ascii="Times New Roman" w:hAnsi="Times New Roman" w:cs="Times New Roman"/>
        </w:rPr>
      </w:pPr>
    </w:p>
    <w:p w14:paraId="3D9268CC" w14:textId="1FE8349C" w:rsidR="00BD0573" w:rsidRPr="00D868A2" w:rsidRDefault="00BD0573" w:rsidP="00BD0573">
      <w:pPr>
        <w:spacing w:after="0"/>
        <w:jc w:val="both"/>
        <w:rPr>
          <w:rFonts w:ascii="Times New Roman" w:hAnsi="Times New Roman" w:cs="Times New Roman"/>
          <w:i/>
          <w:iCs/>
        </w:rPr>
      </w:pPr>
      <w:r w:rsidRPr="00D868A2">
        <w:rPr>
          <w:rFonts w:ascii="Times New Roman" w:hAnsi="Times New Roman" w:cs="Times New Roman"/>
          <w:b/>
          <w:i/>
          <w:iCs/>
        </w:rPr>
        <w:t>Please Note:</w:t>
      </w:r>
      <w:r w:rsidRPr="00D868A2">
        <w:rPr>
          <w:rFonts w:ascii="Times New Roman" w:hAnsi="Times New Roman" w:cs="Times New Roman"/>
          <w:i/>
          <w:iCs/>
        </w:rPr>
        <w:t xml:space="preserve"> Neither the Scout nor </w:t>
      </w:r>
      <w:r w:rsidR="00D868A2" w:rsidRPr="00D868A2">
        <w:rPr>
          <w:rFonts w:ascii="Times New Roman" w:hAnsi="Times New Roman" w:cs="Times New Roman"/>
          <w:i/>
          <w:iCs/>
        </w:rPr>
        <w:t>their</w:t>
      </w:r>
      <w:r w:rsidRPr="00D868A2">
        <w:rPr>
          <w:rFonts w:ascii="Times New Roman" w:hAnsi="Times New Roman" w:cs="Times New Roman"/>
          <w:i/>
          <w:iCs/>
        </w:rPr>
        <w:t xml:space="preserve"> </w:t>
      </w:r>
      <w:r w:rsidR="009C2FD5" w:rsidRPr="00D868A2">
        <w:rPr>
          <w:rFonts w:ascii="Times New Roman" w:hAnsi="Times New Roman" w:cs="Times New Roman"/>
          <w:i/>
          <w:iCs/>
        </w:rPr>
        <w:t>p</w:t>
      </w:r>
      <w:r w:rsidRPr="00D868A2">
        <w:rPr>
          <w:rFonts w:ascii="Times New Roman" w:hAnsi="Times New Roman" w:cs="Times New Roman"/>
          <w:i/>
          <w:iCs/>
        </w:rPr>
        <w:t xml:space="preserve">arent should expect that the initial notification, the </w:t>
      </w:r>
      <w:r w:rsidR="00CB1F34" w:rsidRPr="00D868A2">
        <w:rPr>
          <w:rFonts w:ascii="Times New Roman" w:hAnsi="Times New Roman" w:cs="Times New Roman"/>
          <w:i/>
          <w:iCs/>
        </w:rPr>
        <w:t>Scoutmaster</w:t>
      </w:r>
      <w:r w:rsidRPr="00D868A2">
        <w:rPr>
          <w:rFonts w:ascii="Times New Roman" w:hAnsi="Times New Roman" w:cs="Times New Roman"/>
          <w:i/>
          <w:iCs/>
        </w:rPr>
        <w:t xml:space="preserve"> </w:t>
      </w:r>
      <w:r w:rsidR="009C2FD5" w:rsidRPr="00D868A2">
        <w:rPr>
          <w:rFonts w:ascii="Times New Roman" w:hAnsi="Times New Roman" w:cs="Times New Roman"/>
          <w:i/>
          <w:iCs/>
        </w:rPr>
        <w:t>c</w:t>
      </w:r>
      <w:r w:rsidRPr="00D868A2">
        <w:rPr>
          <w:rFonts w:ascii="Times New Roman" w:hAnsi="Times New Roman" w:cs="Times New Roman"/>
          <w:i/>
          <w:iCs/>
        </w:rPr>
        <w:t>onference, and the</w:t>
      </w:r>
      <w:r w:rsidR="009C2FD5" w:rsidRPr="00D868A2">
        <w:rPr>
          <w:rFonts w:ascii="Times New Roman" w:hAnsi="Times New Roman" w:cs="Times New Roman"/>
          <w:i/>
          <w:iCs/>
        </w:rPr>
        <w:t xml:space="preserve"> Board of </w:t>
      </w:r>
      <w:r w:rsidR="00D868A2" w:rsidRPr="00D868A2">
        <w:rPr>
          <w:rFonts w:ascii="Times New Roman" w:hAnsi="Times New Roman" w:cs="Times New Roman"/>
          <w:i/>
          <w:iCs/>
        </w:rPr>
        <w:t>Review to</w:t>
      </w:r>
      <w:r w:rsidRPr="00D868A2">
        <w:rPr>
          <w:rFonts w:ascii="Times New Roman" w:hAnsi="Times New Roman" w:cs="Times New Roman"/>
          <w:i/>
          <w:iCs/>
        </w:rPr>
        <w:t xml:space="preserve"> occur all in the same night.  The Scout should “Be Prepared,” and </w:t>
      </w:r>
      <w:proofErr w:type="gramStart"/>
      <w:r w:rsidRPr="00D868A2">
        <w:rPr>
          <w:rFonts w:ascii="Times New Roman" w:hAnsi="Times New Roman" w:cs="Times New Roman"/>
          <w:i/>
          <w:iCs/>
        </w:rPr>
        <w:t>plan ahead</w:t>
      </w:r>
      <w:proofErr w:type="gramEnd"/>
      <w:r w:rsidRPr="00D868A2">
        <w:rPr>
          <w:rFonts w:ascii="Times New Roman" w:hAnsi="Times New Roman" w:cs="Times New Roman"/>
          <w:i/>
          <w:iCs/>
        </w:rPr>
        <w:t>.</w:t>
      </w:r>
    </w:p>
    <w:p w14:paraId="34CB3D2A" w14:textId="77777777" w:rsidR="00BD0573" w:rsidRPr="006406D7" w:rsidRDefault="00BD0573" w:rsidP="00BD0573">
      <w:pPr>
        <w:spacing w:after="0"/>
        <w:jc w:val="both"/>
        <w:rPr>
          <w:rFonts w:ascii="Times New Roman" w:hAnsi="Times New Roman" w:cs="Times New Roman"/>
        </w:rPr>
      </w:pPr>
    </w:p>
    <w:p w14:paraId="73F6530A" w14:textId="77777777" w:rsidR="00BD0573" w:rsidRPr="005668CA" w:rsidRDefault="00BD0573" w:rsidP="00177943">
      <w:pPr>
        <w:spacing w:after="0"/>
        <w:jc w:val="both"/>
        <w:outlineLvl w:val="0"/>
        <w:rPr>
          <w:rFonts w:ascii="Times New Roman" w:hAnsi="Times New Roman" w:cs="Times New Roman"/>
          <w:b/>
        </w:rPr>
      </w:pPr>
      <w:r w:rsidRPr="005668CA">
        <w:rPr>
          <w:rFonts w:ascii="Times New Roman" w:hAnsi="Times New Roman" w:cs="Times New Roman"/>
          <w:b/>
        </w:rPr>
        <w:t>THE INITIAL RANKS: TENDERFOOT / SECOND CLASS / FIRST CLASS</w:t>
      </w:r>
    </w:p>
    <w:p w14:paraId="4BDC9E38" w14:textId="0BED63B3"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Opportunities to achieve the initial ranks are mostly presented during meetings and other activities for </w:t>
      </w:r>
      <w:r w:rsidR="00D868A2">
        <w:rPr>
          <w:rFonts w:ascii="Times New Roman" w:hAnsi="Times New Roman" w:cs="Times New Roman"/>
        </w:rPr>
        <w:t>S</w:t>
      </w:r>
      <w:r w:rsidRPr="006406D7">
        <w:rPr>
          <w:rFonts w:ascii="Times New Roman" w:hAnsi="Times New Roman" w:cs="Times New Roman"/>
        </w:rPr>
        <w:t xml:space="preserve">couts to learn, be reviewed, and be tested on the various requirements.  Since there is a large group of </w:t>
      </w:r>
      <w:r w:rsidR="00D868A2">
        <w:rPr>
          <w:rFonts w:ascii="Times New Roman" w:hAnsi="Times New Roman" w:cs="Times New Roman"/>
        </w:rPr>
        <w:t>S</w:t>
      </w:r>
      <w:r w:rsidRPr="006406D7">
        <w:rPr>
          <w:rFonts w:ascii="Times New Roman" w:hAnsi="Times New Roman" w:cs="Times New Roman"/>
        </w:rPr>
        <w:t xml:space="preserve">couts, the material may be presented only once during a </w:t>
      </w:r>
      <w:r w:rsidR="00D868A2">
        <w:rPr>
          <w:rFonts w:ascii="Times New Roman" w:hAnsi="Times New Roman" w:cs="Times New Roman"/>
        </w:rPr>
        <w:t xml:space="preserve">Scout </w:t>
      </w:r>
      <w:r w:rsidRPr="006406D7">
        <w:rPr>
          <w:rFonts w:ascii="Times New Roman" w:hAnsi="Times New Roman" w:cs="Times New Roman"/>
        </w:rPr>
        <w:t xml:space="preserve">year.  Therefore, if a </w:t>
      </w:r>
      <w:r w:rsidR="00D868A2">
        <w:rPr>
          <w:rFonts w:ascii="Times New Roman" w:hAnsi="Times New Roman" w:cs="Times New Roman"/>
        </w:rPr>
        <w:t>S</w:t>
      </w:r>
      <w:r w:rsidRPr="006406D7">
        <w:rPr>
          <w:rFonts w:ascii="Times New Roman" w:hAnsi="Times New Roman" w:cs="Times New Roman"/>
        </w:rPr>
        <w:t xml:space="preserve">cout misses a meeting or </w:t>
      </w:r>
      <w:r w:rsidR="00D868A2" w:rsidRPr="006406D7">
        <w:rPr>
          <w:rFonts w:ascii="Times New Roman" w:hAnsi="Times New Roman" w:cs="Times New Roman"/>
        </w:rPr>
        <w:t>activity,</w:t>
      </w:r>
      <w:r w:rsidRPr="006406D7">
        <w:rPr>
          <w:rFonts w:ascii="Times New Roman" w:hAnsi="Times New Roman" w:cs="Times New Roman"/>
        </w:rPr>
        <w:t xml:space="preserve"> </w:t>
      </w:r>
      <w:r w:rsidR="00D868A2">
        <w:rPr>
          <w:rFonts w:ascii="Times New Roman" w:hAnsi="Times New Roman" w:cs="Times New Roman"/>
        </w:rPr>
        <w:t>they</w:t>
      </w:r>
      <w:r w:rsidRPr="006406D7">
        <w:rPr>
          <w:rFonts w:ascii="Times New Roman" w:hAnsi="Times New Roman" w:cs="Times New Roman"/>
        </w:rPr>
        <w:t xml:space="preserve"> will need to make other arrangements with a</w:t>
      </w:r>
      <w:r w:rsidR="00621991">
        <w:rPr>
          <w:rFonts w:ascii="Times New Roman" w:hAnsi="Times New Roman" w:cs="Times New Roman"/>
        </w:rPr>
        <w:t>n adult</w:t>
      </w:r>
      <w:r w:rsidRPr="006406D7">
        <w:rPr>
          <w:rFonts w:ascii="Times New Roman" w:hAnsi="Times New Roman" w:cs="Times New Roman"/>
        </w:rPr>
        <w:t xml:space="preserve"> leader to get tested.  The </w:t>
      </w:r>
      <w:r w:rsidR="00D868A2">
        <w:rPr>
          <w:rFonts w:ascii="Times New Roman" w:hAnsi="Times New Roman" w:cs="Times New Roman"/>
        </w:rPr>
        <w:t>S</w:t>
      </w:r>
      <w:r w:rsidRPr="006406D7">
        <w:rPr>
          <w:rFonts w:ascii="Times New Roman" w:hAnsi="Times New Roman" w:cs="Times New Roman"/>
        </w:rPr>
        <w:t xml:space="preserve">cout’s </w:t>
      </w:r>
      <w:r w:rsidR="00621991">
        <w:rPr>
          <w:rFonts w:ascii="Times New Roman" w:hAnsi="Times New Roman" w:cs="Times New Roman"/>
        </w:rPr>
        <w:t>a</w:t>
      </w:r>
      <w:r w:rsidRPr="006406D7">
        <w:rPr>
          <w:rFonts w:ascii="Times New Roman" w:hAnsi="Times New Roman" w:cs="Times New Roman"/>
        </w:rPr>
        <w:t xml:space="preserve">dult </w:t>
      </w:r>
      <w:r w:rsidR="00621991">
        <w:rPr>
          <w:rFonts w:ascii="Times New Roman" w:hAnsi="Times New Roman" w:cs="Times New Roman"/>
        </w:rPr>
        <w:t>p</w:t>
      </w:r>
      <w:r w:rsidRPr="006406D7">
        <w:rPr>
          <w:rFonts w:ascii="Times New Roman" w:hAnsi="Times New Roman" w:cs="Times New Roman"/>
        </w:rPr>
        <w:t xml:space="preserve">atrol </w:t>
      </w:r>
      <w:r w:rsidR="00621991">
        <w:rPr>
          <w:rFonts w:ascii="Times New Roman" w:hAnsi="Times New Roman" w:cs="Times New Roman"/>
        </w:rPr>
        <w:t>a</w:t>
      </w:r>
      <w:r w:rsidRPr="006406D7">
        <w:rPr>
          <w:rFonts w:ascii="Times New Roman" w:hAnsi="Times New Roman" w:cs="Times New Roman"/>
        </w:rPr>
        <w:t xml:space="preserve">dvisor, or </w:t>
      </w:r>
      <w:r w:rsidR="00621991">
        <w:rPr>
          <w:rFonts w:ascii="Times New Roman" w:hAnsi="Times New Roman" w:cs="Times New Roman"/>
        </w:rPr>
        <w:t>an a</w:t>
      </w:r>
      <w:r w:rsidRPr="006406D7">
        <w:rPr>
          <w:rFonts w:ascii="Times New Roman" w:hAnsi="Times New Roman" w:cs="Times New Roman"/>
        </w:rPr>
        <w:t xml:space="preserve">ssistant </w:t>
      </w:r>
      <w:r w:rsidR="00CB1F34">
        <w:rPr>
          <w:rFonts w:ascii="Times New Roman" w:hAnsi="Times New Roman" w:cs="Times New Roman"/>
        </w:rPr>
        <w:t>Scoutmaster</w:t>
      </w:r>
      <w:r w:rsidR="00621991">
        <w:rPr>
          <w:rFonts w:ascii="Times New Roman" w:hAnsi="Times New Roman" w:cs="Times New Roman"/>
        </w:rPr>
        <w:t xml:space="preserve"> </w:t>
      </w:r>
      <w:r w:rsidRPr="006406D7">
        <w:rPr>
          <w:rFonts w:ascii="Times New Roman" w:hAnsi="Times New Roman" w:cs="Times New Roman"/>
        </w:rPr>
        <w:t xml:space="preserve">specifically designated, is required to sign off on each </w:t>
      </w:r>
      <w:r w:rsidRPr="006406D7">
        <w:rPr>
          <w:rFonts w:ascii="Times New Roman" w:hAnsi="Times New Roman" w:cs="Times New Roman"/>
        </w:rPr>
        <w:lastRenderedPageBreak/>
        <w:t xml:space="preserve">advancement requirements.  Parents who hold adult leadership positions ARE NOT permitted to sign off on their </w:t>
      </w:r>
      <w:r w:rsidR="00D868A2">
        <w:rPr>
          <w:rFonts w:ascii="Times New Roman" w:hAnsi="Times New Roman" w:cs="Times New Roman"/>
        </w:rPr>
        <w:t>Scout</w:t>
      </w:r>
      <w:r w:rsidRPr="006406D7">
        <w:rPr>
          <w:rFonts w:ascii="Times New Roman" w:hAnsi="Times New Roman" w:cs="Times New Roman"/>
        </w:rPr>
        <w:t xml:space="preserve">’s rank advancement requirements. </w:t>
      </w:r>
    </w:p>
    <w:p w14:paraId="69AEA049" w14:textId="77777777" w:rsidR="00BD0573" w:rsidRPr="006406D7" w:rsidRDefault="00BD0573" w:rsidP="00BD0573">
      <w:pPr>
        <w:spacing w:after="0"/>
        <w:jc w:val="both"/>
        <w:rPr>
          <w:rFonts w:ascii="Times New Roman" w:hAnsi="Times New Roman" w:cs="Times New Roman"/>
        </w:rPr>
      </w:pPr>
    </w:p>
    <w:p w14:paraId="6B47F778" w14:textId="6EC37496"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The record of camping nights and community service hours are up to the </w:t>
      </w:r>
      <w:r w:rsidR="00D868A2">
        <w:rPr>
          <w:rFonts w:ascii="Times New Roman" w:hAnsi="Times New Roman" w:cs="Times New Roman"/>
        </w:rPr>
        <w:t>S</w:t>
      </w:r>
      <w:r w:rsidRPr="006406D7">
        <w:rPr>
          <w:rFonts w:ascii="Times New Roman" w:hAnsi="Times New Roman" w:cs="Times New Roman"/>
        </w:rPr>
        <w:t xml:space="preserve">cout to keep in </w:t>
      </w:r>
      <w:r w:rsidR="0015193B">
        <w:rPr>
          <w:rFonts w:ascii="Times New Roman" w:hAnsi="Times New Roman" w:cs="Times New Roman"/>
        </w:rPr>
        <w:t>their</w:t>
      </w:r>
      <w:r w:rsidRPr="006406D7">
        <w:rPr>
          <w:rFonts w:ascii="Times New Roman" w:hAnsi="Times New Roman" w:cs="Times New Roman"/>
        </w:rPr>
        <w:t xml:space="preserve"> own </w:t>
      </w:r>
      <w:r w:rsidR="00D868A2" w:rsidRPr="006406D7">
        <w:rPr>
          <w:rFonts w:ascii="Times New Roman" w:hAnsi="Times New Roman" w:cs="Times New Roman"/>
        </w:rPr>
        <w:t>Handbook</w:t>
      </w:r>
      <w:r w:rsidR="00D868A2">
        <w:rPr>
          <w:rFonts w:ascii="Times New Roman" w:hAnsi="Times New Roman" w:cs="Times New Roman"/>
        </w:rPr>
        <w:t xml:space="preserve"> and</w:t>
      </w:r>
      <w:r>
        <w:rPr>
          <w:rFonts w:ascii="Times New Roman" w:hAnsi="Times New Roman" w:cs="Times New Roman"/>
        </w:rPr>
        <w:t xml:space="preserve"> will be duplicated in the </w:t>
      </w:r>
      <w:r w:rsidR="00177943">
        <w:rPr>
          <w:rFonts w:ascii="Times New Roman" w:hAnsi="Times New Roman" w:cs="Times New Roman"/>
        </w:rPr>
        <w:t>Troop</w:t>
      </w:r>
      <w:r>
        <w:rPr>
          <w:rFonts w:ascii="Times New Roman" w:hAnsi="Times New Roman" w:cs="Times New Roman"/>
        </w:rPr>
        <w:t xml:space="preserve"> records kept by the </w:t>
      </w:r>
      <w:r w:rsidR="005B03FE">
        <w:rPr>
          <w:rFonts w:ascii="Times New Roman" w:hAnsi="Times New Roman" w:cs="Times New Roman"/>
        </w:rPr>
        <w:t>a</w:t>
      </w:r>
      <w:r>
        <w:rPr>
          <w:rFonts w:ascii="Times New Roman" w:hAnsi="Times New Roman" w:cs="Times New Roman"/>
        </w:rPr>
        <w:t>dvancement</w:t>
      </w:r>
      <w:r w:rsidR="005B03FE">
        <w:rPr>
          <w:rFonts w:ascii="Times New Roman" w:hAnsi="Times New Roman" w:cs="Times New Roman"/>
        </w:rPr>
        <w:t xml:space="preserve"> c</w:t>
      </w:r>
      <w:r>
        <w:rPr>
          <w:rFonts w:ascii="Times New Roman" w:hAnsi="Times New Roman" w:cs="Times New Roman"/>
        </w:rPr>
        <w:t>hair.</w:t>
      </w:r>
    </w:p>
    <w:p w14:paraId="42EDA676" w14:textId="77777777" w:rsidR="00BD0573" w:rsidRPr="006406D7" w:rsidRDefault="00BD0573" w:rsidP="00BD0573">
      <w:pPr>
        <w:spacing w:after="0"/>
        <w:jc w:val="both"/>
        <w:rPr>
          <w:rFonts w:ascii="Times New Roman" w:hAnsi="Times New Roman" w:cs="Times New Roman"/>
        </w:rPr>
      </w:pPr>
    </w:p>
    <w:p w14:paraId="3217DE0D" w14:textId="77777777" w:rsidR="00BD0573" w:rsidRPr="005668CA" w:rsidRDefault="00BD0573" w:rsidP="00177943">
      <w:pPr>
        <w:spacing w:after="0"/>
        <w:jc w:val="both"/>
        <w:outlineLvl w:val="0"/>
        <w:rPr>
          <w:rFonts w:ascii="Times New Roman" w:hAnsi="Times New Roman" w:cs="Times New Roman"/>
          <w:b/>
        </w:rPr>
      </w:pPr>
      <w:r w:rsidRPr="005668CA">
        <w:rPr>
          <w:rFonts w:ascii="Times New Roman" w:hAnsi="Times New Roman" w:cs="Times New Roman"/>
          <w:b/>
        </w:rPr>
        <w:t>THE UPPER RANKS: STAR / LIFE / EAGLE</w:t>
      </w:r>
    </w:p>
    <w:p w14:paraId="58AE62C0" w14:textId="06D4B2BC"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Advancement to the upper ranks is predominantly based on the completion of </w:t>
      </w:r>
      <w:r w:rsidR="00806275">
        <w:rPr>
          <w:rFonts w:ascii="Times New Roman" w:hAnsi="Times New Roman" w:cs="Times New Roman"/>
        </w:rPr>
        <w:t>m</w:t>
      </w:r>
      <w:r w:rsidRPr="006406D7">
        <w:rPr>
          <w:rFonts w:ascii="Times New Roman" w:hAnsi="Times New Roman" w:cs="Times New Roman"/>
        </w:rPr>
        <w:t xml:space="preserve">erit </w:t>
      </w:r>
      <w:r w:rsidR="00806275">
        <w:rPr>
          <w:rFonts w:ascii="Times New Roman" w:hAnsi="Times New Roman" w:cs="Times New Roman"/>
        </w:rPr>
        <w:t>b</w:t>
      </w:r>
      <w:r w:rsidRPr="006406D7">
        <w:rPr>
          <w:rFonts w:ascii="Times New Roman" w:hAnsi="Times New Roman" w:cs="Times New Roman"/>
        </w:rPr>
        <w:t xml:space="preserve">adges, </w:t>
      </w:r>
      <w:r w:rsidR="00806275">
        <w:rPr>
          <w:rFonts w:ascii="Times New Roman" w:hAnsi="Times New Roman" w:cs="Times New Roman"/>
        </w:rPr>
        <w:t>s</w:t>
      </w:r>
      <w:r w:rsidRPr="006406D7">
        <w:rPr>
          <w:rFonts w:ascii="Times New Roman" w:hAnsi="Times New Roman" w:cs="Times New Roman"/>
        </w:rPr>
        <w:t xml:space="preserve">ervice </w:t>
      </w:r>
      <w:r w:rsidR="00806275">
        <w:rPr>
          <w:rFonts w:ascii="Times New Roman" w:hAnsi="Times New Roman" w:cs="Times New Roman"/>
        </w:rPr>
        <w:t>h</w:t>
      </w:r>
      <w:r w:rsidRPr="006406D7">
        <w:rPr>
          <w:rFonts w:ascii="Times New Roman" w:hAnsi="Times New Roman" w:cs="Times New Roman"/>
        </w:rPr>
        <w:t xml:space="preserve">ours, </w:t>
      </w:r>
      <w:r w:rsidR="00806275">
        <w:rPr>
          <w:rFonts w:ascii="Times New Roman" w:hAnsi="Times New Roman" w:cs="Times New Roman"/>
        </w:rPr>
        <w:t>l</w:t>
      </w:r>
      <w:r w:rsidRPr="006406D7">
        <w:rPr>
          <w:rFonts w:ascii="Times New Roman" w:hAnsi="Times New Roman" w:cs="Times New Roman"/>
        </w:rPr>
        <w:t>eadership, and demonstrating “Scout Spirit.</w:t>
      </w:r>
      <w:r w:rsidR="00D868A2">
        <w:rPr>
          <w:rFonts w:ascii="Times New Roman" w:hAnsi="Times New Roman" w:cs="Times New Roman"/>
        </w:rPr>
        <w:t>”</w:t>
      </w:r>
      <w:r w:rsidRPr="006406D7">
        <w:rPr>
          <w:rFonts w:ascii="Times New Roman" w:hAnsi="Times New Roman" w:cs="Times New Roman"/>
        </w:rPr>
        <w:t xml:space="preserve"> The rank of Eagle requires 21 total merit badges, with </w:t>
      </w:r>
      <w:r w:rsidR="00D868A2">
        <w:rPr>
          <w:rFonts w:ascii="Times New Roman" w:hAnsi="Times New Roman" w:cs="Times New Roman"/>
        </w:rPr>
        <w:t>14</w:t>
      </w:r>
      <w:r w:rsidRPr="006406D7">
        <w:rPr>
          <w:rFonts w:ascii="Times New Roman" w:hAnsi="Times New Roman" w:cs="Times New Roman"/>
        </w:rPr>
        <w:t xml:space="preserve"> specifically identified.  There are several required </w:t>
      </w:r>
      <w:proofErr w:type="gramStart"/>
      <w:r w:rsidRPr="006406D7">
        <w:rPr>
          <w:rFonts w:ascii="Times New Roman" w:hAnsi="Times New Roman" w:cs="Times New Roman"/>
        </w:rPr>
        <w:t>merit</w:t>
      </w:r>
      <w:proofErr w:type="gramEnd"/>
      <w:r w:rsidRPr="006406D7">
        <w:rPr>
          <w:rFonts w:ascii="Times New Roman" w:hAnsi="Times New Roman" w:cs="Times New Roman"/>
        </w:rPr>
        <w:t xml:space="preserve"> badges a </w:t>
      </w:r>
      <w:r w:rsidR="00D868A2">
        <w:rPr>
          <w:rFonts w:ascii="Times New Roman" w:hAnsi="Times New Roman" w:cs="Times New Roman"/>
        </w:rPr>
        <w:t>S</w:t>
      </w:r>
      <w:r w:rsidRPr="006406D7">
        <w:rPr>
          <w:rFonts w:ascii="Times New Roman" w:hAnsi="Times New Roman" w:cs="Times New Roman"/>
        </w:rPr>
        <w:t xml:space="preserve">cout must earn prior to Eagle, and a limited number of those may be offered as a part of the </w:t>
      </w:r>
      <w:r w:rsidR="00177943">
        <w:rPr>
          <w:rFonts w:ascii="Times New Roman" w:hAnsi="Times New Roman" w:cs="Times New Roman"/>
        </w:rPr>
        <w:t>Troop</w:t>
      </w:r>
      <w:r w:rsidRPr="006406D7">
        <w:rPr>
          <w:rFonts w:ascii="Times New Roman" w:hAnsi="Times New Roman" w:cs="Times New Roman"/>
        </w:rPr>
        <w:t xml:space="preserve"> program, however, a </w:t>
      </w:r>
      <w:r w:rsidR="00D868A2">
        <w:rPr>
          <w:rFonts w:ascii="Times New Roman" w:hAnsi="Times New Roman" w:cs="Times New Roman"/>
        </w:rPr>
        <w:t>S</w:t>
      </w:r>
      <w:r w:rsidRPr="006406D7">
        <w:rPr>
          <w:rFonts w:ascii="Times New Roman" w:hAnsi="Times New Roman" w:cs="Times New Roman"/>
        </w:rPr>
        <w:t xml:space="preserve">cout should not wait for these limited opportunities.  Each </w:t>
      </w:r>
      <w:r w:rsidR="00D868A2">
        <w:rPr>
          <w:rFonts w:ascii="Times New Roman" w:hAnsi="Times New Roman" w:cs="Times New Roman"/>
        </w:rPr>
        <w:t>S</w:t>
      </w:r>
      <w:r w:rsidRPr="006406D7">
        <w:rPr>
          <w:rFonts w:ascii="Times New Roman" w:hAnsi="Times New Roman" w:cs="Times New Roman"/>
        </w:rPr>
        <w:t xml:space="preserve">cout should make </w:t>
      </w:r>
      <w:r w:rsidR="00D868A2">
        <w:rPr>
          <w:rFonts w:ascii="Times New Roman" w:hAnsi="Times New Roman" w:cs="Times New Roman"/>
        </w:rPr>
        <w:t>their</w:t>
      </w:r>
      <w:r w:rsidRPr="006406D7">
        <w:rPr>
          <w:rFonts w:ascii="Times New Roman" w:hAnsi="Times New Roman" w:cs="Times New Roman"/>
        </w:rPr>
        <w:t xml:space="preserve"> own arrangements with merit badge counselors.</w:t>
      </w:r>
    </w:p>
    <w:p w14:paraId="350F4B46" w14:textId="77777777" w:rsidR="00BD0573" w:rsidRPr="006406D7" w:rsidRDefault="00BD0573" w:rsidP="00BD0573">
      <w:pPr>
        <w:spacing w:after="0"/>
        <w:jc w:val="both"/>
        <w:rPr>
          <w:rFonts w:ascii="Times New Roman" w:hAnsi="Times New Roman" w:cs="Times New Roman"/>
        </w:rPr>
      </w:pPr>
    </w:p>
    <w:p w14:paraId="26C78902" w14:textId="77777777" w:rsidR="00BD0573" w:rsidRPr="005668CA" w:rsidRDefault="00BD0573" w:rsidP="00177943">
      <w:pPr>
        <w:spacing w:after="0"/>
        <w:jc w:val="both"/>
        <w:outlineLvl w:val="0"/>
        <w:rPr>
          <w:rFonts w:ascii="Times New Roman" w:hAnsi="Times New Roman" w:cs="Times New Roman"/>
          <w:b/>
        </w:rPr>
      </w:pPr>
      <w:r w:rsidRPr="005668CA">
        <w:rPr>
          <w:rFonts w:ascii="Times New Roman" w:hAnsi="Times New Roman" w:cs="Times New Roman"/>
          <w:b/>
        </w:rPr>
        <w:t>BOARD OF REVIEW</w:t>
      </w:r>
    </w:p>
    <w:p w14:paraId="4FDFDDA1" w14:textId="6DC4DCB2"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The Board of Review is composed of the </w:t>
      </w:r>
      <w:r w:rsidR="00806275">
        <w:rPr>
          <w:rFonts w:ascii="Times New Roman" w:hAnsi="Times New Roman" w:cs="Times New Roman"/>
        </w:rPr>
        <w:t>a</w:t>
      </w:r>
      <w:r w:rsidRPr="006406D7">
        <w:rPr>
          <w:rFonts w:ascii="Times New Roman" w:hAnsi="Times New Roman" w:cs="Times New Roman"/>
        </w:rPr>
        <w:t xml:space="preserve">dvancement </w:t>
      </w:r>
      <w:r w:rsidR="00806275">
        <w:rPr>
          <w:rFonts w:ascii="Times New Roman" w:hAnsi="Times New Roman" w:cs="Times New Roman"/>
        </w:rPr>
        <w:t>c</w:t>
      </w:r>
      <w:r w:rsidRPr="006406D7">
        <w:rPr>
          <w:rFonts w:ascii="Times New Roman" w:hAnsi="Times New Roman" w:cs="Times New Roman"/>
        </w:rPr>
        <w:t xml:space="preserve">hair, and at least two other members of the </w:t>
      </w:r>
      <w:r w:rsidR="00806275">
        <w:rPr>
          <w:rFonts w:ascii="Times New Roman" w:hAnsi="Times New Roman" w:cs="Times New Roman"/>
        </w:rPr>
        <w:t>t</w:t>
      </w:r>
      <w:r w:rsidR="00177943">
        <w:rPr>
          <w:rFonts w:ascii="Times New Roman" w:hAnsi="Times New Roman" w:cs="Times New Roman"/>
        </w:rPr>
        <w:t>roop</w:t>
      </w:r>
      <w:r w:rsidRPr="006406D7">
        <w:rPr>
          <w:rFonts w:ascii="Times New Roman" w:hAnsi="Times New Roman" w:cs="Times New Roman"/>
        </w:rPr>
        <w:t xml:space="preserve"> </w:t>
      </w:r>
      <w:r w:rsidR="00806275">
        <w:rPr>
          <w:rFonts w:ascii="Times New Roman" w:hAnsi="Times New Roman" w:cs="Times New Roman"/>
        </w:rPr>
        <w:t>c</w:t>
      </w:r>
      <w:r w:rsidRPr="006406D7">
        <w:rPr>
          <w:rFonts w:ascii="Times New Roman" w:hAnsi="Times New Roman" w:cs="Times New Roman"/>
        </w:rPr>
        <w:t xml:space="preserve">ommittee, who are not family members.  The purpose of the </w:t>
      </w:r>
      <w:r w:rsidR="00C36ACD">
        <w:rPr>
          <w:rFonts w:ascii="Times New Roman" w:hAnsi="Times New Roman" w:cs="Times New Roman"/>
        </w:rPr>
        <w:t>Board of Review</w:t>
      </w:r>
      <w:r w:rsidR="00C36ACD" w:rsidRPr="006406D7">
        <w:rPr>
          <w:rFonts w:ascii="Times New Roman" w:hAnsi="Times New Roman" w:cs="Times New Roman"/>
        </w:rPr>
        <w:t xml:space="preserve"> </w:t>
      </w:r>
      <w:r w:rsidRPr="006406D7">
        <w:rPr>
          <w:rFonts w:ascii="Times New Roman" w:hAnsi="Times New Roman" w:cs="Times New Roman"/>
        </w:rPr>
        <w:t xml:space="preserve">is to review the </w:t>
      </w:r>
      <w:r w:rsidR="00C36ACD">
        <w:rPr>
          <w:rFonts w:ascii="Times New Roman" w:hAnsi="Times New Roman" w:cs="Times New Roman"/>
        </w:rPr>
        <w:t>s</w:t>
      </w:r>
      <w:r w:rsidRPr="006406D7">
        <w:rPr>
          <w:rFonts w:ascii="Times New Roman" w:hAnsi="Times New Roman" w:cs="Times New Roman"/>
        </w:rPr>
        <w:t xml:space="preserve">cout’s accomplishments toward rank advancements, and to provide for a formal uniform inspection and conversation with the </w:t>
      </w:r>
      <w:r w:rsidR="00D868A2">
        <w:rPr>
          <w:rFonts w:ascii="Times New Roman" w:hAnsi="Times New Roman" w:cs="Times New Roman"/>
        </w:rPr>
        <w:t>S</w:t>
      </w:r>
      <w:r w:rsidRPr="006406D7">
        <w:rPr>
          <w:rFonts w:ascii="Times New Roman" w:hAnsi="Times New Roman" w:cs="Times New Roman"/>
        </w:rPr>
        <w:t xml:space="preserve">cout to get a better sense of the </w:t>
      </w:r>
      <w:r w:rsidR="00D868A2">
        <w:rPr>
          <w:rFonts w:ascii="Times New Roman" w:hAnsi="Times New Roman" w:cs="Times New Roman"/>
        </w:rPr>
        <w:t>S</w:t>
      </w:r>
      <w:r w:rsidRPr="006406D7">
        <w:rPr>
          <w:rFonts w:ascii="Times New Roman" w:hAnsi="Times New Roman" w:cs="Times New Roman"/>
        </w:rPr>
        <w:t xml:space="preserve">cout’s level of confidence, maturity level, and satisfaction with the </w:t>
      </w:r>
      <w:r w:rsidR="00177943">
        <w:rPr>
          <w:rFonts w:ascii="Times New Roman" w:hAnsi="Times New Roman" w:cs="Times New Roman"/>
        </w:rPr>
        <w:t>Troop</w:t>
      </w:r>
      <w:r w:rsidRPr="006406D7">
        <w:rPr>
          <w:rFonts w:ascii="Times New Roman" w:hAnsi="Times New Roman" w:cs="Times New Roman"/>
        </w:rPr>
        <w:t xml:space="preserve"> and </w:t>
      </w:r>
      <w:r w:rsidR="0015193B">
        <w:rPr>
          <w:rFonts w:ascii="Times New Roman" w:hAnsi="Times New Roman" w:cs="Times New Roman"/>
        </w:rPr>
        <w:t>their</w:t>
      </w:r>
      <w:r w:rsidRPr="006406D7">
        <w:rPr>
          <w:rFonts w:ascii="Times New Roman" w:hAnsi="Times New Roman" w:cs="Times New Roman"/>
        </w:rPr>
        <w:t xml:space="preserve"> fellow </w:t>
      </w:r>
      <w:r w:rsidR="00C36ACD">
        <w:rPr>
          <w:rFonts w:ascii="Times New Roman" w:hAnsi="Times New Roman" w:cs="Times New Roman"/>
        </w:rPr>
        <w:t>p</w:t>
      </w:r>
      <w:r w:rsidRPr="006406D7">
        <w:rPr>
          <w:rFonts w:ascii="Times New Roman" w:hAnsi="Times New Roman" w:cs="Times New Roman"/>
        </w:rPr>
        <w:t xml:space="preserve">atrol </w:t>
      </w:r>
      <w:r w:rsidR="00C36ACD">
        <w:rPr>
          <w:rFonts w:ascii="Times New Roman" w:hAnsi="Times New Roman" w:cs="Times New Roman"/>
        </w:rPr>
        <w:t>m</w:t>
      </w:r>
      <w:r w:rsidRPr="006406D7">
        <w:rPr>
          <w:rFonts w:ascii="Times New Roman" w:hAnsi="Times New Roman" w:cs="Times New Roman"/>
        </w:rPr>
        <w:t xml:space="preserve">embers.  Boards of Review will be held only on specifically scheduled dates, which generally occur once a month during a Monday </w:t>
      </w:r>
      <w:r w:rsidR="00177943">
        <w:rPr>
          <w:rFonts w:ascii="Times New Roman" w:hAnsi="Times New Roman" w:cs="Times New Roman"/>
        </w:rPr>
        <w:t>Troop</w:t>
      </w:r>
      <w:r w:rsidRPr="006406D7">
        <w:rPr>
          <w:rFonts w:ascii="Times New Roman" w:hAnsi="Times New Roman" w:cs="Times New Roman"/>
        </w:rPr>
        <w:t xml:space="preserve"> meeting, and typically are held both two and three weeks prior to a Court of Honor.  If a </w:t>
      </w:r>
      <w:r w:rsidR="00D868A2">
        <w:rPr>
          <w:rFonts w:ascii="Times New Roman" w:hAnsi="Times New Roman" w:cs="Times New Roman"/>
        </w:rPr>
        <w:t>S</w:t>
      </w:r>
      <w:r w:rsidRPr="006406D7">
        <w:rPr>
          <w:rFonts w:ascii="Times New Roman" w:hAnsi="Times New Roman" w:cs="Times New Roman"/>
        </w:rPr>
        <w:t xml:space="preserve">cout is not prepared for </w:t>
      </w:r>
      <w:r w:rsidR="00D868A2">
        <w:rPr>
          <w:rFonts w:ascii="Times New Roman" w:hAnsi="Times New Roman" w:cs="Times New Roman"/>
        </w:rPr>
        <w:t>their</w:t>
      </w:r>
      <w:r w:rsidRPr="006406D7">
        <w:rPr>
          <w:rFonts w:ascii="Times New Roman" w:hAnsi="Times New Roman" w:cs="Times New Roman"/>
        </w:rPr>
        <w:t xml:space="preserve"> scheduled Board of Review, in </w:t>
      </w:r>
      <w:r w:rsidR="00D868A2">
        <w:rPr>
          <w:rFonts w:ascii="Times New Roman" w:hAnsi="Times New Roman" w:cs="Times New Roman"/>
        </w:rPr>
        <w:t>Field (</w:t>
      </w:r>
      <w:r w:rsidRPr="006406D7">
        <w:rPr>
          <w:rFonts w:ascii="Times New Roman" w:hAnsi="Times New Roman" w:cs="Times New Roman"/>
        </w:rPr>
        <w:t xml:space="preserve">Class </w:t>
      </w:r>
      <w:r>
        <w:rPr>
          <w:rFonts w:ascii="Times New Roman" w:hAnsi="Times New Roman" w:cs="Times New Roman"/>
        </w:rPr>
        <w:t>“</w:t>
      </w:r>
      <w:r w:rsidRPr="006406D7">
        <w:rPr>
          <w:rFonts w:ascii="Times New Roman" w:hAnsi="Times New Roman" w:cs="Times New Roman"/>
        </w:rPr>
        <w:t>A</w:t>
      </w:r>
      <w:r>
        <w:rPr>
          <w:rFonts w:ascii="Times New Roman" w:hAnsi="Times New Roman" w:cs="Times New Roman"/>
        </w:rPr>
        <w:t>”</w:t>
      </w:r>
      <w:r w:rsidR="00D868A2">
        <w:rPr>
          <w:rFonts w:ascii="Times New Roman" w:hAnsi="Times New Roman" w:cs="Times New Roman"/>
        </w:rPr>
        <w:t>)</w:t>
      </w:r>
      <w:r w:rsidRPr="006406D7">
        <w:rPr>
          <w:rFonts w:ascii="Times New Roman" w:hAnsi="Times New Roman" w:cs="Times New Roman"/>
        </w:rPr>
        <w:t xml:space="preserve"> Uniform with </w:t>
      </w:r>
      <w:r w:rsidR="00D868A2">
        <w:rPr>
          <w:rFonts w:ascii="Times New Roman" w:hAnsi="Times New Roman" w:cs="Times New Roman"/>
        </w:rPr>
        <w:t>their</w:t>
      </w:r>
      <w:r w:rsidRPr="006406D7">
        <w:rPr>
          <w:rFonts w:ascii="Times New Roman" w:hAnsi="Times New Roman" w:cs="Times New Roman"/>
        </w:rPr>
        <w:t xml:space="preserve"> handbook</w:t>
      </w:r>
      <w:r>
        <w:rPr>
          <w:rFonts w:ascii="Times New Roman" w:hAnsi="Times New Roman" w:cs="Times New Roman"/>
        </w:rPr>
        <w:t xml:space="preserve">, </w:t>
      </w:r>
      <w:r w:rsidR="00D868A2">
        <w:rPr>
          <w:rFonts w:ascii="Times New Roman" w:hAnsi="Times New Roman" w:cs="Times New Roman"/>
        </w:rPr>
        <w:t>they</w:t>
      </w:r>
      <w:r w:rsidRPr="006406D7">
        <w:rPr>
          <w:rFonts w:ascii="Times New Roman" w:hAnsi="Times New Roman" w:cs="Times New Roman"/>
        </w:rPr>
        <w:t xml:space="preserve"> will be re-scheduled for the next Board of Review. </w:t>
      </w:r>
      <w:r w:rsidR="00532230" w:rsidRPr="006406D7">
        <w:rPr>
          <w:rFonts w:ascii="Times New Roman" w:hAnsi="Times New Roman" w:cs="Times New Roman"/>
        </w:rPr>
        <w:t>The Board</w:t>
      </w:r>
      <w:r w:rsidRPr="006406D7">
        <w:rPr>
          <w:rFonts w:ascii="Times New Roman" w:hAnsi="Times New Roman" w:cs="Times New Roman"/>
        </w:rPr>
        <w:t xml:space="preserve"> of Reviews will be held in accordance with </w:t>
      </w:r>
      <w:r w:rsidR="00D868A2">
        <w:rPr>
          <w:rFonts w:ascii="Times New Roman" w:hAnsi="Times New Roman" w:cs="Times New Roman"/>
        </w:rPr>
        <w:t xml:space="preserve">Scouting America </w:t>
      </w:r>
      <w:r w:rsidRPr="006406D7">
        <w:rPr>
          <w:rFonts w:ascii="Times New Roman" w:hAnsi="Times New Roman" w:cs="Times New Roman"/>
        </w:rPr>
        <w:t xml:space="preserve">policy. </w:t>
      </w:r>
    </w:p>
    <w:p w14:paraId="5A464367" w14:textId="77777777" w:rsidR="00BD0573" w:rsidRPr="006406D7" w:rsidRDefault="00BD0573" w:rsidP="00BD0573">
      <w:pPr>
        <w:spacing w:after="0"/>
        <w:jc w:val="both"/>
        <w:rPr>
          <w:rFonts w:ascii="Times New Roman" w:hAnsi="Times New Roman" w:cs="Times New Roman"/>
        </w:rPr>
      </w:pPr>
    </w:p>
    <w:p w14:paraId="54949F0F" w14:textId="77777777" w:rsidR="00BD0573" w:rsidRPr="005668CA" w:rsidRDefault="00BD0573" w:rsidP="00177943">
      <w:pPr>
        <w:spacing w:after="0"/>
        <w:jc w:val="both"/>
        <w:outlineLvl w:val="0"/>
        <w:rPr>
          <w:rFonts w:ascii="Times New Roman" w:hAnsi="Times New Roman" w:cs="Times New Roman"/>
          <w:b/>
        </w:rPr>
      </w:pPr>
      <w:r w:rsidRPr="005668CA">
        <w:rPr>
          <w:rFonts w:ascii="Times New Roman" w:hAnsi="Times New Roman" w:cs="Times New Roman"/>
          <w:b/>
        </w:rPr>
        <w:t>MERIT BADGES</w:t>
      </w:r>
    </w:p>
    <w:p w14:paraId="64A6D7B7" w14:textId="3362B323"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The purpose of the merit badge program is to encourage </w:t>
      </w:r>
      <w:r w:rsidR="00472D97">
        <w:rPr>
          <w:rFonts w:ascii="Times New Roman" w:hAnsi="Times New Roman" w:cs="Times New Roman"/>
        </w:rPr>
        <w:t>s</w:t>
      </w:r>
      <w:r w:rsidRPr="006406D7">
        <w:rPr>
          <w:rFonts w:ascii="Times New Roman" w:hAnsi="Times New Roman" w:cs="Times New Roman"/>
        </w:rPr>
        <w:t xml:space="preserve">couts to explore, learn, and achieve, often representing an independent area of study. The process enables interaction with adults outside of the </w:t>
      </w:r>
      <w:r w:rsidR="00177943">
        <w:rPr>
          <w:rFonts w:ascii="Times New Roman" w:hAnsi="Times New Roman" w:cs="Times New Roman"/>
        </w:rPr>
        <w:t>Troop</w:t>
      </w:r>
      <w:r w:rsidRPr="006406D7">
        <w:rPr>
          <w:rFonts w:ascii="Times New Roman" w:hAnsi="Times New Roman" w:cs="Times New Roman"/>
        </w:rPr>
        <w:t xml:space="preserve">. All Merit Badge Counselors are required to </w:t>
      </w:r>
      <w:r w:rsidR="00DF25CE">
        <w:rPr>
          <w:rFonts w:ascii="Times New Roman" w:hAnsi="Times New Roman" w:cs="Times New Roman"/>
        </w:rPr>
        <w:t xml:space="preserve">be approved by the Southwest Florida Council and complete the </w:t>
      </w:r>
      <w:r w:rsidR="00D868A2">
        <w:rPr>
          <w:rFonts w:ascii="Times New Roman" w:hAnsi="Times New Roman" w:cs="Times New Roman"/>
        </w:rPr>
        <w:t xml:space="preserve">Scouting America </w:t>
      </w:r>
      <w:r w:rsidRPr="006406D7">
        <w:rPr>
          <w:rFonts w:ascii="Times New Roman" w:hAnsi="Times New Roman" w:cs="Times New Roman"/>
        </w:rPr>
        <w:t>Youth Protection Training</w:t>
      </w:r>
      <w:r w:rsidR="00DF25CE">
        <w:rPr>
          <w:rFonts w:ascii="Times New Roman" w:hAnsi="Times New Roman" w:cs="Times New Roman"/>
        </w:rPr>
        <w:t xml:space="preserve">. As at all Troop </w:t>
      </w:r>
      <w:r w:rsidR="00532230">
        <w:rPr>
          <w:rFonts w:ascii="Times New Roman" w:hAnsi="Times New Roman" w:cs="Times New Roman"/>
        </w:rPr>
        <w:t xml:space="preserve">activities, </w:t>
      </w:r>
      <w:r w:rsidR="00532230" w:rsidRPr="006406D7">
        <w:rPr>
          <w:rFonts w:ascii="Times New Roman" w:hAnsi="Times New Roman" w:cs="Times New Roman"/>
        </w:rPr>
        <w:t>two</w:t>
      </w:r>
      <w:r w:rsidRPr="006406D7">
        <w:rPr>
          <w:rFonts w:ascii="Times New Roman" w:hAnsi="Times New Roman" w:cs="Times New Roman"/>
        </w:rPr>
        <w:t xml:space="preserve">-deep leadership </w:t>
      </w:r>
      <w:r w:rsidR="00DF25CE">
        <w:rPr>
          <w:rFonts w:ascii="Times New Roman" w:hAnsi="Times New Roman" w:cs="Times New Roman"/>
        </w:rPr>
        <w:t xml:space="preserve">must be </w:t>
      </w:r>
      <w:r w:rsidRPr="006406D7">
        <w:rPr>
          <w:rFonts w:ascii="Times New Roman" w:hAnsi="Times New Roman" w:cs="Times New Roman"/>
        </w:rPr>
        <w:t>adhered to</w:t>
      </w:r>
      <w:r w:rsidR="00DF25CE">
        <w:rPr>
          <w:rFonts w:ascii="Times New Roman" w:hAnsi="Times New Roman" w:cs="Times New Roman"/>
        </w:rPr>
        <w:t xml:space="preserve"> in any merit badge setting</w:t>
      </w:r>
      <w:r w:rsidRPr="006406D7">
        <w:rPr>
          <w:rFonts w:ascii="Times New Roman" w:hAnsi="Times New Roman" w:cs="Times New Roman"/>
        </w:rPr>
        <w:t xml:space="preserve">, often by a </w:t>
      </w:r>
      <w:r w:rsidR="00DF25CE">
        <w:rPr>
          <w:rFonts w:ascii="Times New Roman" w:hAnsi="Times New Roman" w:cs="Times New Roman"/>
        </w:rPr>
        <w:t>parent</w:t>
      </w:r>
      <w:r w:rsidR="00DF25CE" w:rsidRPr="006406D7">
        <w:rPr>
          <w:rFonts w:ascii="Times New Roman" w:hAnsi="Times New Roman" w:cs="Times New Roman"/>
        </w:rPr>
        <w:t xml:space="preserve"> </w:t>
      </w:r>
      <w:r w:rsidRPr="006406D7">
        <w:rPr>
          <w:rFonts w:ascii="Times New Roman" w:hAnsi="Times New Roman" w:cs="Times New Roman"/>
        </w:rPr>
        <w:t xml:space="preserve">being present with the </w:t>
      </w:r>
      <w:r w:rsidR="00D868A2">
        <w:rPr>
          <w:rFonts w:ascii="Times New Roman" w:hAnsi="Times New Roman" w:cs="Times New Roman"/>
        </w:rPr>
        <w:t>S</w:t>
      </w:r>
      <w:r w:rsidRPr="006406D7">
        <w:rPr>
          <w:rFonts w:ascii="Times New Roman" w:hAnsi="Times New Roman" w:cs="Times New Roman"/>
        </w:rPr>
        <w:t xml:space="preserve">cout when meeting with the </w:t>
      </w:r>
      <w:r w:rsidR="00DF25CE">
        <w:rPr>
          <w:rFonts w:ascii="Times New Roman" w:hAnsi="Times New Roman" w:cs="Times New Roman"/>
        </w:rPr>
        <w:t>c</w:t>
      </w:r>
      <w:r w:rsidRPr="006406D7">
        <w:rPr>
          <w:rFonts w:ascii="Times New Roman" w:hAnsi="Times New Roman" w:cs="Times New Roman"/>
        </w:rPr>
        <w:t xml:space="preserve">ounselor, if the meeting is not held as a group. </w:t>
      </w:r>
    </w:p>
    <w:p w14:paraId="6FAE7C71" w14:textId="77777777" w:rsidR="00BD0573" w:rsidRPr="006406D7" w:rsidRDefault="00BD0573" w:rsidP="00BD0573">
      <w:pPr>
        <w:spacing w:after="0"/>
        <w:jc w:val="both"/>
        <w:rPr>
          <w:rFonts w:ascii="Times New Roman" w:hAnsi="Times New Roman" w:cs="Times New Roman"/>
        </w:rPr>
      </w:pPr>
    </w:p>
    <w:p w14:paraId="13E8E9A6" w14:textId="1C06E5AC" w:rsidR="00BD0573" w:rsidRPr="006406D7" w:rsidRDefault="00BD0573" w:rsidP="00BD0573">
      <w:pPr>
        <w:spacing w:after="0"/>
        <w:jc w:val="both"/>
        <w:rPr>
          <w:rFonts w:ascii="Times New Roman" w:hAnsi="Times New Roman" w:cs="Times New Roman"/>
        </w:rPr>
      </w:pPr>
      <w:proofErr w:type="gramStart"/>
      <w:r w:rsidRPr="006406D7">
        <w:rPr>
          <w:rFonts w:ascii="Times New Roman" w:hAnsi="Times New Roman" w:cs="Times New Roman"/>
        </w:rPr>
        <w:t>With the exception of</w:t>
      </w:r>
      <w:proofErr w:type="gramEnd"/>
      <w:r w:rsidRPr="006406D7">
        <w:rPr>
          <w:rFonts w:ascii="Times New Roman" w:hAnsi="Times New Roman" w:cs="Times New Roman"/>
        </w:rPr>
        <w:t xml:space="preserve"> certain </w:t>
      </w:r>
      <w:r w:rsidR="00DF25CE">
        <w:rPr>
          <w:rFonts w:ascii="Times New Roman" w:hAnsi="Times New Roman" w:cs="Times New Roman"/>
        </w:rPr>
        <w:t>s</w:t>
      </w:r>
      <w:r w:rsidRPr="006406D7">
        <w:rPr>
          <w:rFonts w:ascii="Times New Roman" w:hAnsi="Times New Roman" w:cs="Times New Roman"/>
        </w:rPr>
        <w:t xml:space="preserve">cout skill merit badges that are made a part of the </w:t>
      </w:r>
      <w:r w:rsidR="00177943">
        <w:rPr>
          <w:rFonts w:ascii="Times New Roman" w:hAnsi="Times New Roman" w:cs="Times New Roman"/>
        </w:rPr>
        <w:t>Troop</w:t>
      </w:r>
      <w:r w:rsidRPr="006406D7">
        <w:rPr>
          <w:rFonts w:ascii="Times New Roman" w:hAnsi="Times New Roman" w:cs="Times New Roman"/>
        </w:rPr>
        <w:t xml:space="preserve"> Program, such as </w:t>
      </w:r>
      <w:r w:rsidR="00DF25CE">
        <w:rPr>
          <w:rFonts w:ascii="Times New Roman" w:hAnsi="Times New Roman" w:cs="Times New Roman"/>
        </w:rPr>
        <w:t>F</w:t>
      </w:r>
      <w:r w:rsidRPr="006406D7">
        <w:rPr>
          <w:rFonts w:ascii="Times New Roman" w:hAnsi="Times New Roman" w:cs="Times New Roman"/>
        </w:rPr>
        <w:t xml:space="preserve">irst </w:t>
      </w:r>
      <w:r w:rsidR="00DF25CE">
        <w:rPr>
          <w:rFonts w:ascii="Times New Roman" w:hAnsi="Times New Roman" w:cs="Times New Roman"/>
        </w:rPr>
        <w:t>A</w:t>
      </w:r>
      <w:r w:rsidRPr="006406D7">
        <w:rPr>
          <w:rFonts w:ascii="Times New Roman" w:hAnsi="Times New Roman" w:cs="Times New Roman"/>
        </w:rPr>
        <w:t xml:space="preserve">id, </w:t>
      </w:r>
      <w:r w:rsidR="00DF25CE">
        <w:rPr>
          <w:rFonts w:ascii="Times New Roman" w:hAnsi="Times New Roman" w:cs="Times New Roman"/>
        </w:rPr>
        <w:t>C</w:t>
      </w:r>
      <w:r w:rsidRPr="006406D7">
        <w:rPr>
          <w:rFonts w:ascii="Times New Roman" w:hAnsi="Times New Roman" w:cs="Times New Roman"/>
        </w:rPr>
        <w:t xml:space="preserve">amping, and Cooking, and those able to be earned at </w:t>
      </w:r>
      <w:r w:rsidR="00DF25CE">
        <w:rPr>
          <w:rFonts w:ascii="Times New Roman" w:hAnsi="Times New Roman" w:cs="Times New Roman"/>
        </w:rPr>
        <w:t>s</w:t>
      </w:r>
      <w:r w:rsidRPr="006406D7">
        <w:rPr>
          <w:rFonts w:ascii="Times New Roman" w:hAnsi="Times New Roman" w:cs="Times New Roman"/>
        </w:rPr>
        <w:t xml:space="preserve">ummer </w:t>
      </w:r>
      <w:r w:rsidR="00DF25CE">
        <w:rPr>
          <w:rFonts w:ascii="Times New Roman" w:hAnsi="Times New Roman" w:cs="Times New Roman"/>
        </w:rPr>
        <w:t>c</w:t>
      </w:r>
      <w:r w:rsidRPr="006406D7">
        <w:rPr>
          <w:rFonts w:ascii="Times New Roman" w:hAnsi="Times New Roman" w:cs="Times New Roman"/>
        </w:rPr>
        <w:t xml:space="preserve">amp, until reaching the rank of Second Class, </w:t>
      </w:r>
      <w:r w:rsidR="00D868A2">
        <w:rPr>
          <w:rFonts w:ascii="Times New Roman" w:hAnsi="Times New Roman" w:cs="Times New Roman"/>
        </w:rPr>
        <w:t>Sc</w:t>
      </w:r>
      <w:r w:rsidRPr="006406D7">
        <w:rPr>
          <w:rFonts w:ascii="Times New Roman" w:hAnsi="Times New Roman" w:cs="Times New Roman"/>
        </w:rPr>
        <w:t>out</w:t>
      </w:r>
      <w:r w:rsidR="00D868A2">
        <w:rPr>
          <w:rFonts w:ascii="Times New Roman" w:hAnsi="Times New Roman" w:cs="Times New Roman"/>
        </w:rPr>
        <w:t>s</w:t>
      </w:r>
      <w:r w:rsidRPr="006406D7">
        <w:rPr>
          <w:rFonts w:ascii="Times New Roman" w:hAnsi="Times New Roman" w:cs="Times New Roman"/>
        </w:rPr>
        <w:t xml:space="preserve"> </w:t>
      </w:r>
      <w:r w:rsidR="00D868A2">
        <w:rPr>
          <w:rFonts w:ascii="Times New Roman" w:hAnsi="Times New Roman" w:cs="Times New Roman"/>
        </w:rPr>
        <w:t>are</w:t>
      </w:r>
      <w:r w:rsidRPr="006406D7">
        <w:rPr>
          <w:rFonts w:ascii="Times New Roman" w:hAnsi="Times New Roman" w:cs="Times New Roman"/>
        </w:rPr>
        <w:t xml:space="preserve"> encouraged to concentrate on rank advancement and not merit badges.</w:t>
      </w:r>
    </w:p>
    <w:p w14:paraId="69583CAD" w14:textId="77777777" w:rsidR="00BD0573" w:rsidRPr="006406D7" w:rsidRDefault="00BD0573" w:rsidP="00BD0573">
      <w:pPr>
        <w:spacing w:after="0"/>
        <w:jc w:val="both"/>
        <w:rPr>
          <w:rFonts w:ascii="Times New Roman" w:hAnsi="Times New Roman" w:cs="Times New Roman"/>
        </w:rPr>
      </w:pPr>
    </w:p>
    <w:p w14:paraId="791C9B9A" w14:textId="133F1BC7"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The </w:t>
      </w:r>
      <w:r w:rsidR="00177943">
        <w:rPr>
          <w:rFonts w:ascii="Times New Roman" w:hAnsi="Times New Roman" w:cs="Times New Roman"/>
        </w:rPr>
        <w:t>Troop</w:t>
      </w:r>
      <w:r w:rsidRPr="006406D7">
        <w:rPr>
          <w:rFonts w:ascii="Times New Roman" w:hAnsi="Times New Roman" w:cs="Times New Roman"/>
        </w:rPr>
        <w:t xml:space="preserve"> will strive to make available a list of approved merit badge counselors, as compiled by the Two Rivers District</w:t>
      </w:r>
      <w:r>
        <w:rPr>
          <w:rFonts w:ascii="Times New Roman" w:hAnsi="Times New Roman" w:cs="Times New Roman"/>
        </w:rPr>
        <w:t xml:space="preserve">, as well as those in the </w:t>
      </w:r>
      <w:r w:rsidR="00177943">
        <w:rPr>
          <w:rFonts w:ascii="Times New Roman" w:hAnsi="Times New Roman" w:cs="Times New Roman"/>
        </w:rPr>
        <w:t>Troop</w:t>
      </w:r>
      <w:r>
        <w:rPr>
          <w:rFonts w:ascii="Times New Roman" w:hAnsi="Times New Roman" w:cs="Times New Roman"/>
        </w:rPr>
        <w:t xml:space="preserve"> that are available as a Counselor.</w:t>
      </w:r>
      <w:r w:rsidR="00DF25CE">
        <w:rPr>
          <w:rFonts w:ascii="Times New Roman" w:hAnsi="Times New Roman" w:cs="Times New Roman"/>
        </w:rPr>
        <w:t xml:space="preserve"> There are opportunities for </w:t>
      </w:r>
      <w:r w:rsidR="00D868A2">
        <w:rPr>
          <w:rFonts w:ascii="Times New Roman" w:hAnsi="Times New Roman" w:cs="Times New Roman"/>
        </w:rPr>
        <w:t>S</w:t>
      </w:r>
      <w:r w:rsidR="00DF25CE">
        <w:rPr>
          <w:rFonts w:ascii="Times New Roman" w:hAnsi="Times New Roman" w:cs="Times New Roman"/>
        </w:rPr>
        <w:t xml:space="preserve">couts to earn merit badges through Troop programs as well as individually.  A </w:t>
      </w:r>
      <w:r w:rsidR="00D868A2">
        <w:rPr>
          <w:rFonts w:ascii="Times New Roman" w:hAnsi="Times New Roman" w:cs="Times New Roman"/>
        </w:rPr>
        <w:t>S</w:t>
      </w:r>
      <w:r w:rsidR="00DF25CE">
        <w:rPr>
          <w:rFonts w:ascii="Times New Roman" w:hAnsi="Times New Roman" w:cs="Times New Roman"/>
        </w:rPr>
        <w:t xml:space="preserve">cout interested in earning a particular merit badge should disuss this with </w:t>
      </w:r>
      <w:r w:rsidR="00D868A2">
        <w:rPr>
          <w:rFonts w:ascii="Times New Roman" w:hAnsi="Times New Roman" w:cs="Times New Roman"/>
        </w:rPr>
        <w:t>their</w:t>
      </w:r>
      <w:r w:rsidR="00DF25CE">
        <w:rPr>
          <w:rFonts w:ascii="Times New Roman" w:hAnsi="Times New Roman" w:cs="Times New Roman"/>
        </w:rPr>
        <w:t xml:space="preserve"> patrol advisor or the </w:t>
      </w:r>
      <w:r w:rsidR="00CB1F34">
        <w:rPr>
          <w:rFonts w:ascii="Times New Roman" w:hAnsi="Times New Roman" w:cs="Times New Roman"/>
        </w:rPr>
        <w:t>Scoutmaster</w:t>
      </w:r>
      <w:r w:rsidR="00DF25CE">
        <w:rPr>
          <w:rFonts w:ascii="Times New Roman" w:hAnsi="Times New Roman" w:cs="Times New Roman"/>
        </w:rPr>
        <w:t>.</w:t>
      </w:r>
    </w:p>
    <w:p w14:paraId="598A4C38" w14:textId="77777777" w:rsidR="00BD0573" w:rsidRDefault="00BD0573" w:rsidP="00BD0573">
      <w:pPr>
        <w:spacing w:after="0"/>
        <w:jc w:val="both"/>
        <w:rPr>
          <w:rFonts w:ascii="Times New Roman" w:hAnsi="Times New Roman" w:cs="Times New Roman"/>
        </w:rPr>
      </w:pPr>
    </w:p>
    <w:p w14:paraId="20BF1349" w14:textId="77777777" w:rsidR="00D868A2" w:rsidRDefault="00D868A2" w:rsidP="00BD0573">
      <w:pPr>
        <w:spacing w:after="0"/>
        <w:jc w:val="both"/>
        <w:rPr>
          <w:rFonts w:ascii="Times New Roman" w:hAnsi="Times New Roman" w:cs="Times New Roman"/>
        </w:rPr>
      </w:pPr>
    </w:p>
    <w:p w14:paraId="6D9735CD" w14:textId="77777777" w:rsidR="00D868A2" w:rsidRPr="006406D7" w:rsidRDefault="00D868A2" w:rsidP="00BD0573">
      <w:pPr>
        <w:spacing w:after="0"/>
        <w:jc w:val="both"/>
        <w:rPr>
          <w:rFonts w:ascii="Times New Roman" w:hAnsi="Times New Roman" w:cs="Times New Roman"/>
        </w:rPr>
      </w:pPr>
    </w:p>
    <w:p w14:paraId="299AE220" w14:textId="77777777" w:rsidR="00BD0573" w:rsidRPr="005668CA" w:rsidRDefault="00BD0573" w:rsidP="00177943">
      <w:pPr>
        <w:spacing w:after="0"/>
        <w:jc w:val="both"/>
        <w:outlineLvl w:val="0"/>
        <w:rPr>
          <w:rFonts w:ascii="Times New Roman" w:hAnsi="Times New Roman" w:cs="Times New Roman"/>
          <w:b/>
        </w:rPr>
      </w:pPr>
      <w:r w:rsidRPr="005668CA">
        <w:rPr>
          <w:rFonts w:ascii="Times New Roman" w:hAnsi="Times New Roman" w:cs="Times New Roman"/>
          <w:b/>
        </w:rPr>
        <w:t>MERIT BADGE PROCEDURES</w:t>
      </w:r>
    </w:p>
    <w:p w14:paraId="30B76730" w14:textId="19C7D6A5" w:rsidR="00BD0573" w:rsidRPr="006406D7" w:rsidRDefault="00BD0573" w:rsidP="00D868A2">
      <w:pPr>
        <w:spacing w:after="0"/>
        <w:ind w:left="720" w:hanging="45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r>
      <w:r w:rsidR="003A672A">
        <w:rPr>
          <w:rFonts w:ascii="Times New Roman" w:hAnsi="Times New Roman" w:cs="Times New Roman"/>
        </w:rPr>
        <w:t>Before beginning any merit badge, t</w:t>
      </w:r>
      <w:r w:rsidRPr="006406D7">
        <w:rPr>
          <w:rFonts w:ascii="Times New Roman" w:hAnsi="Times New Roman" w:cs="Times New Roman"/>
        </w:rPr>
        <w:t xml:space="preserve">he Scout shall take a “Blue Card” to the </w:t>
      </w:r>
      <w:r w:rsidR="00CB1F34">
        <w:rPr>
          <w:rFonts w:ascii="Times New Roman" w:hAnsi="Times New Roman" w:cs="Times New Roman"/>
        </w:rPr>
        <w:t>Scoutmaster</w:t>
      </w:r>
      <w:r w:rsidRPr="006406D7">
        <w:rPr>
          <w:rFonts w:ascii="Times New Roman" w:hAnsi="Times New Roman" w:cs="Times New Roman"/>
        </w:rPr>
        <w:t>, with personal info</w:t>
      </w:r>
      <w:r w:rsidR="003A672A">
        <w:rPr>
          <w:rFonts w:ascii="Times New Roman" w:hAnsi="Times New Roman" w:cs="Times New Roman"/>
        </w:rPr>
        <w:t>rmation</w:t>
      </w:r>
      <w:r w:rsidRPr="006406D7">
        <w:rPr>
          <w:rFonts w:ascii="Times New Roman" w:hAnsi="Times New Roman" w:cs="Times New Roman"/>
        </w:rPr>
        <w:t xml:space="preserve"> filled-out and signed by the </w:t>
      </w:r>
      <w:r w:rsidR="00D868A2">
        <w:rPr>
          <w:rFonts w:ascii="Times New Roman" w:hAnsi="Times New Roman" w:cs="Times New Roman"/>
        </w:rPr>
        <w:t>S</w:t>
      </w:r>
      <w:r w:rsidRPr="006406D7">
        <w:rPr>
          <w:rFonts w:ascii="Times New Roman" w:hAnsi="Times New Roman" w:cs="Times New Roman"/>
        </w:rPr>
        <w:t xml:space="preserve">cout, describe which </w:t>
      </w:r>
      <w:r w:rsidR="00DF25CE">
        <w:rPr>
          <w:rFonts w:ascii="Times New Roman" w:hAnsi="Times New Roman" w:cs="Times New Roman"/>
        </w:rPr>
        <w:t>m</w:t>
      </w:r>
      <w:r w:rsidRPr="006406D7">
        <w:rPr>
          <w:rFonts w:ascii="Times New Roman" w:hAnsi="Times New Roman" w:cs="Times New Roman"/>
        </w:rPr>
        <w:t xml:space="preserve">erit </w:t>
      </w:r>
      <w:r w:rsidR="00DF25CE">
        <w:rPr>
          <w:rFonts w:ascii="Times New Roman" w:hAnsi="Times New Roman" w:cs="Times New Roman"/>
        </w:rPr>
        <w:t>b</w:t>
      </w:r>
      <w:r w:rsidRPr="006406D7">
        <w:rPr>
          <w:rFonts w:ascii="Times New Roman" w:hAnsi="Times New Roman" w:cs="Times New Roman"/>
        </w:rPr>
        <w:t xml:space="preserve">adge is to be pursued, and who will be the </w:t>
      </w:r>
      <w:r w:rsidR="00D868A2">
        <w:rPr>
          <w:rFonts w:ascii="Times New Roman" w:hAnsi="Times New Roman" w:cs="Times New Roman"/>
        </w:rPr>
        <w:t>S</w:t>
      </w:r>
      <w:r w:rsidRPr="006406D7">
        <w:rPr>
          <w:rFonts w:ascii="Times New Roman" w:hAnsi="Times New Roman" w:cs="Times New Roman"/>
        </w:rPr>
        <w:t xml:space="preserve">cout’s </w:t>
      </w:r>
      <w:r w:rsidR="00DF25CE">
        <w:rPr>
          <w:rFonts w:ascii="Times New Roman" w:hAnsi="Times New Roman" w:cs="Times New Roman"/>
        </w:rPr>
        <w:t>m</w:t>
      </w:r>
      <w:r w:rsidRPr="006406D7">
        <w:rPr>
          <w:rFonts w:ascii="Times New Roman" w:hAnsi="Times New Roman" w:cs="Times New Roman"/>
        </w:rPr>
        <w:t xml:space="preserve">erit </w:t>
      </w:r>
      <w:r w:rsidR="00DF25CE">
        <w:rPr>
          <w:rFonts w:ascii="Times New Roman" w:hAnsi="Times New Roman" w:cs="Times New Roman"/>
        </w:rPr>
        <w:t>b</w:t>
      </w:r>
      <w:r w:rsidRPr="006406D7">
        <w:rPr>
          <w:rFonts w:ascii="Times New Roman" w:hAnsi="Times New Roman" w:cs="Times New Roman"/>
        </w:rPr>
        <w:t xml:space="preserve">adge </w:t>
      </w:r>
      <w:r w:rsidR="00DF25CE">
        <w:rPr>
          <w:rFonts w:ascii="Times New Roman" w:hAnsi="Times New Roman" w:cs="Times New Roman"/>
        </w:rPr>
        <w:t>c</w:t>
      </w:r>
      <w:r w:rsidRPr="006406D7">
        <w:rPr>
          <w:rFonts w:ascii="Times New Roman" w:hAnsi="Times New Roman" w:cs="Times New Roman"/>
        </w:rPr>
        <w:t xml:space="preserve">ounselor. </w:t>
      </w:r>
      <w:r w:rsidR="003A672A">
        <w:rPr>
          <w:rFonts w:ascii="Times New Roman" w:hAnsi="Times New Roman" w:cs="Times New Roman"/>
        </w:rPr>
        <w:t xml:space="preserve"> It is the </w:t>
      </w:r>
      <w:r w:rsidR="00D868A2">
        <w:rPr>
          <w:rFonts w:ascii="Times New Roman" w:hAnsi="Times New Roman" w:cs="Times New Roman"/>
        </w:rPr>
        <w:t>S</w:t>
      </w:r>
      <w:r w:rsidR="003A672A">
        <w:rPr>
          <w:rFonts w:ascii="Times New Roman" w:hAnsi="Times New Roman" w:cs="Times New Roman"/>
        </w:rPr>
        <w:t xml:space="preserve">cout’s responsibility to keep the Blue Card from the time </w:t>
      </w:r>
      <w:r w:rsidR="00D868A2">
        <w:rPr>
          <w:rFonts w:ascii="Times New Roman" w:hAnsi="Times New Roman" w:cs="Times New Roman"/>
        </w:rPr>
        <w:t>they</w:t>
      </w:r>
      <w:r w:rsidR="003A672A">
        <w:rPr>
          <w:rFonts w:ascii="Times New Roman" w:hAnsi="Times New Roman" w:cs="Times New Roman"/>
        </w:rPr>
        <w:t xml:space="preserve"> begin the merit badge until the merit badge is complete.</w:t>
      </w:r>
      <w:r w:rsidRPr="006406D7">
        <w:rPr>
          <w:rFonts w:ascii="Times New Roman" w:hAnsi="Times New Roman" w:cs="Times New Roman"/>
        </w:rPr>
        <w:tab/>
      </w:r>
    </w:p>
    <w:p w14:paraId="06FE6C04" w14:textId="79521C50" w:rsidR="00BD0573" w:rsidRPr="006406D7" w:rsidRDefault="00BD0573" w:rsidP="00BD0573">
      <w:pPr>
        <w:spacing w:after="0"/>
        <w:ind w:left="720" w:hanging="45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The </w:t>
      </w:r>
      <w:r w:rsidR="00D868A2">
        <w:rPr>
          <w:rFonts w:ascii="Times New Roman" w:hAnsi="Times New Roman" w:cs="Times New Roman"/>
        </w:rPr>
        <w:t>S</w:t>
      </w:r>
      <w:r w:rsidRPr="006406D7">
        <w:rPr>
          <w:rFonts w:ascii="Times New Roman" w:hAnsi="Times New Roman" w:cs="Times New Roman"/>
        </w:rPr>
        <w:t xml:space="preserve">cout is to call or email the merit badge counselor to determine how to proceed.  Some </w:t>
      </w:r>
      <w:r w:rsidR="00B43916">
        <w:rPr>
          <w:rFonts w:ascii="Times New Roman" w:hAnsi="Times New Roman" w:cs="Times New Roman"/>
        </w:rPr>
        <w:t>c</w:t>
      </w:r>
      <w:r w:rsidRPr="006406D7">
        <w:rPr>
          <w:rFonts w:ascii="Times New Roman" w:hAnsi="Times New Roman" w:cs="Times New Roman"/>
        </w:rPr>
        <w:t xml:space="preserve">ounselors teach merit badges in classes with multiple </w:t>
      </w:r>
      <w:r w:rsidR="00B43916">
        <w:rPr>
          <w:rFonts w:ascii="Times New Roman" w:hAnsi="Times New Roman" w:cs="Times New Roman"/>
        </w:rPr>
        <w:t>s</w:t>
      </w:r>
      <w:r w:rsidRPr="006406D7">
        <w:rPr>
          <w:rFonts w:ascii="Times New Roman" w:hAnsi="Times New Roman" w:cs="Times New Roman"/>
        </w:rPr>
        <w:t xml:space="preserve">couts, and others occur individually, but always with adherence to two-deep leadership, so </w:t>
      </w:r>
      <w:r w:rsidR="00B43916">
        <w:rPr>
          <w:rFonts w:ascii="Times New Roman" w:hAnsi="Times New Roman" w:cs="Times New Roman"/>
        </w:rPr>
        <w:t>p</w:t>
      </w:r>
      <w:r w:rsidRPr="006406D7">
        <w:rPr>
          <w:rFonts w:ascii="Times New Roman" w:hAnsi="Times New Roman" w:cs="Times New Roman"/>
        </w:rPr>
        <w:t>arents should plan to attend the sessions.</w:t>
      </w:r>
    </w:p>
    <w:p w14:paraId="6982852E" w14:textId="6B337A96" w:rsidR="00BD0573" w:rsidRPr="006406D7" w:rsidRDefault="00BD0573" w:rsidP="00BD0573">
      <w:pPr>
        <w:spacing w:after="0"/>
        <w:ind w:left="720" w:hanging="45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Be aware that the </w:t>
      </w:r>
      <w:r w:rsidR="00D2380B">
        <w:rPr>
          <w:rFonts w:ascii="Times New Roman" w:hAnsi="Times New Roman" w:cs="Times New Roman"/>
        </w:rPr>
        <w:t>c</w:t>
      </w:r>
      <w:r w:rsidRPr="006406D7">
        <w:rPr>
          <w:rFonts w:ascii="Times New Roman" w:hAnsi="Times New Roman" w:cs="Times New Roman"/>
        </w:rPr>
        <w:t xml:space="preserve">ounselor may require the </w:t>
      </w:r>
      <w:r w:rsidR="00D868A2">
        <w:rPr>
          <w:rFonts w:ascii="Times New Roman" w:hAnsi="Times New Roman" w:cs="Times New Roman"/>
        </w:rPr>
        <w:t>S</w:t>
      </w:r>
      <w:r w:rsidRPr="006406D7">
        <w:rPr>
          <w:rFonts w:ascii="Times New Roman" w:hAnsi="Times New Roman" w:cs="Times New Roman"/>
        </w:rPr>
        <w:t>cout to complete certain requirements before the initial meeting.</w:t>
      </w:r>
    </w:p>
    <w:p w14:paraId="4F3C2A99" w14:textId="66CBDB31" w:rsidR="00BD0573" w:rsidRPr="006406D7" w:rsidRDefault="00BD0573" w:rsidP="00BD0573">
      <w:pPr>
        <w:spacing w:after="0"/>
        <w:ind w:left="720" w:hanging="45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Merit badges should generally be completed within three months of the time the “blue card” is signed by the </w:t>
      </w:r>
      <w:r w:rsidR="00CB1F34">
        <w:rPr>
          <w:rFonts w:ascii="Times New Roman" w:hAnsi="Times New Roman" w:cs="Times New Roman"/>
        </w:rPr>
        <w:t>Scoutmaster</w:t>
      </w:r>
      <w:r w:rsidRPr="006406D7">
        <w:rPr>
          <w:rFonts w:ascii="Times New Roman" w:hAnsi="Times New Roman" w:cs="Times New Roman"/>
        </w:rPr>
        <w:t xml:space="preserve">. Some require longer because of unique requirements.  However, the Blue Card never technically expires.  Check with the </w:t>
      </w:r>
      <w:r w:rsidR="003A672A">
        <w:rPr>
          <w:rFonts w:ascii="Times New Roman" w:hAnsi="Times New Roman" w:cs="Times New Roman"/>
        </w:rPr>
        <w:t>c</w:t>
      </w:r>
      <w:r w:rsidRPr="006406D7">
        <w:rPr>
          <w:rFonts w:ascii="Times New Roman" w:hAnsi="Times New Roman" w:cs="Times New Roman"/>
        </w:rPr>
        <w:t xml:space="preserve">ounselor and the </w:t>
      </w:r>
      <w:r w:rsidR="00CB1F34">
        <w:rPr>
          <w:rFonts w:ascii="Times New Roman" w:hAnsi="Times New Roman" w:cs="Times New Roman"/>
        </w:rPr>
        <w:t>Scoutmaster</w:t>
      </w:r>
      <w:r w:rsidR="003A672A">
        <w:rPr>
          <w:rFonts w:ascii="Times New Roman" w:hAnsi="Times New Roman" w:cs="Times New Roman"/>
        </w:rPr>
        <w:t xml:space="preserve"> </w:t>
      </w:r>
      <w:r w:rsidRPr="006406D7">
        <w:rPr>
          <w:rFonts w:ascii="Times New Roman" w:hAnsi="Times New Roman" w:cs="Times New Roman"/>
        </w:rPr>
        <w:t>for exceptions.</w:t>
      </w:r>
    </w:p>
    <w:p w14:paraId="523B1735" w14:textId="77777777" w:rsidR="00BD0573" w:rsidRPr="006406D7" w:rsidRDefault="00BD0573" w:rsidP="00BD0573">
      <w:pPr>
        <w:spacing w:after="0"/>
        <w:ind w:left="720" w:hanging="45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Many times, if certain requirements are not completed within the proper time frames, the process must start over again.  This usually relates to personal fitness and personal management merit badges.</w:t>
      </w:r>
    </w:p>
    <w:p w14:paraId="3FF62E1C" w14:textId="3F4C3849" w:rsidR="00BD0573" w:rsidRPr="006406D7" w:rsidRDefault="00BD0573" w:rsidP="00BD0573">
      <w:pPr>
        <w:spacing w:after="0"/>
        <w:ind w:left="720" w:hanging="45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After the requirements for the merit badge have been completed and </w:t>
      </w:r>
      <w:r w:rsidR="003A672A">
        <w:rPr>
          <w:rFonts w:ascii="Times New Roman" w:hAnsi="Times New Roman" w:cs="Times New Roman"/>
        </w:rPr>
        <w:t xml:space="preserve">the Blue Card is </w:t>
      </w:r>
      <w:r w:rsidRPr="006406D7">
        <w:rPr>
          <w:rFonts w:ascii="Times New Roman" w:hAnsi="Times New Roman" w:cs="Times New Roman"/>
        </w:rPr>
        <w:t xml:space="preserve">signed by the </w:t>
      </w:r>
      <w:r w:rsidR="003A672A">
        <w:rPr>
          <w:rFonts w:ascii="Times New Roman" w:hAnsi="Times New Roman" w:cs="Times New Roman"/>
        </w:rPr>
        <w:t>c</w:t>
      </w:r>
      <w:r w:rsidRPr="006406D7">
        <w:rPr>
          <w:rFonts w:ascii="Times New Roman" w:hAnsi="Times New Roman" w:cs="Times New Roman"/>
        </w:rPr>
        <w:t xml:space="preserve">ounselor, the </w:t>
      </w:r>
      <w:r w:rsidR="00D868A2">
        <w:rPr>
          <w:rFonts w:ascii="Times New Roman" w:hAnsi="Times New Roman" w:cs="Times New Roman"/>
        </w:rPr>
        <w:t>S</w:t>
      </w:r>
      <w:r w:rsidRPr="006406D7">
        <w:rPr>
          <w:rFonts w:ascii="Times New Roman" w:hAnsi="Times New Roman" w:cs="Times New Roman"/>
        </w:rPr>
        <w:t xml:space="preserve">cout should present the blue card to the </w:t>
      </w:r>
      <w:r w:rsidR="00CB1F34">
        <w:rPr>
          <w:rFonts w:ascii="Times New Roman" w:hAnsi="Times New Roman" w:cs="Times New Roman"/>
        </w:rPr>
        <w:t>Scoutmaster</w:t>
      </w:r>
      <w:r w:rsidRPr="006406D7">
        <w:rPr>
          <w:rFonts w:ascii="Times New Roman" w:hAnsi="Times New Roman" w:cs="Times New Roman"/>
        </w:rPr>
        <w:t xml:space="preserve"> for </w:t>
      </w:r>
      <w:r w:rsidR="00D868A2">
        <w:rPr>
          <w:rFonts w:ascii="Times New Roman" w:hAnsi="Times New Roman" w:cs="Times New Roman"/>
        </w:rPr>
        <w:t>their</w:t>
      </w:r>
      <w:r w:rsidRPr="006406D7">
        <w:rPr>
          <w:rFonts w:ascii="Times New Roman" w:hAnsi="Times New Roman" w:cs="Times New Roman"/>
        </w:rPr>
        <w:t xml:space="preserve"> signature.</w:t>
      </w:r>
    </w:p>
    <w:p w14:paraId="6253CA8D" w14:textId="38B4AE92" w:rsidR="00BD0573" w:rsidRPr="006406D7" w:rsidRDefault="00BD0573" w:rsidP="00BD0573">
      <w:pPr>
        <w:spacing w:after="0"/>
        <w:ind w:left="720" w:hanging="45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r>
      <w:r w:rsidR="003A672A">
        <w:rPr>
          <w:rFonts w:ascii="Times New Roman" w:hAnsi="Times New Roman" w:cs="Times New Roman"/>
        </w:rPr>
        <w:t xml:space="preserve">After the Blue Card is signed by the </w:t>
      </w:r>
      <w:r w:rsidR="00CB1F34">
        <w:rPr>
          <w:rFonts w:ascii="Times New Roman" w:hAnsi="Times New Roman" w:cs="Times New Roman"/>
        </w:rPr>
        <w:t>Scoutmaster</w:t>
      </w:r>
      <w:r w:rsidR="003A672A">
        <w:rPr>
          <w:rFonts w:ascii="Times New Roman" w:hAnsi="Times New Roman" w:cs="Times New Roman"/>
        </w:rPr>
        <w:t>, t</w:t>
      </w:r>
      <w:r w:rsidRPr="006406D7">
        <w:rPr>
          <w:rFonts w:ascii="Times New Roman" w:hAnsi="Times New Roman" w:cs="Times New Roman"/>
        </w:rPr>
        <w:t xml:space="preserve">he </w:t>
      </w:r>
      <w:r w:rsidR="00D868A2">
        <w:rPr>
          <w:rFonts w:ascii="Times New Roman" w:hAnsi="Times New Roman" w:cs="Times New Roman"/>
        </w:rPr>
        <w:t>S</w:t>
      </w:r>
      <w:r w:rsidRPr="006406D7">
        <w:rPr>
          <w:rFonts w:ascii="Times New Roman" w:hAnsi="Times New Roman" w:cs="Times New Roman"/>
        </w:rPr>
        <w:t xml:space="preserve">cout should present the fully signed Blue Card to the </w:t>
      </w:r>
      <w:r w:rsidR="003A672A">
        <w:rPr>
          <w:rFonts w:ascii="Times New Roman" w:hAnsi="Times New Roman" w:cs="Times New Roman"/>
        </w:rPr>
        <w:t>c</w:t>
      </w:r>
      <w:r w:rsidRPr="006406D7">
        <w:rPr>
          <w:rFonts w:ascii="Times New Roman" w:hAnsi="Times New Roman" w:cs="Times New Roman"/>
        </w:rPr>
        <w:t xml:space="preserve">ommittee’s </w:t>
      </w:r>
      <w:r w:rsidR="003A672A">
        <w:rPr>
          <w:rFonts w:ascii="Times New Roman" w:hAnsi="Times New Roman" w:cs="Times New Roman"/>
        </w:rPr>
        <w:t>a</w:t>
      </w:r>
      <w:r w:rsidRPr="006406D7">
        <w:rPr>
          <w:rFonts w:ascii="Times New Roman" w:hAnsi="Times New Roman" w:cs="Times New Roman"/>
        </w:rPr>
        <w:t xml:space="preserve">dvancement </w:t>
      </w:r>
      <w:r w:rsidR="003A672A">
        <w:rPr>
          <w:rFonts w:ascii="Times New Roman" w:hAnsi="Times New Roman" w:cs="Times New Roman"/>
        </w:rPr>
        <w:t>c</w:t>
      </w:r>
      <w:r w:rsidRPr="006406D7">
        <w:rPr>
          <w:rFonts w:ascii="Times New Roman" w:hAnsi="Times New Roman" w:cs="Times New Roman"/>
        </w:rPr>
        <w:t>hair.</w:t>
      </w:r>
    </w:p>
    <w:p w14:paraId="438E7005" w14:textId="0BFA131E" w:rsidR="00BD0573" w:rsidRPr="006406D7" w:rsidRDefault="00BD0573" w:rsidP="00BD0573">
      <w:pPr>
        <w:spacing w:after="0"/>
        <w:ind w:left="720" w:hanging="45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Completed Merit Badges will be presented to the </w:t>
      </w:r>
      <w:r w:rsidR="00D868A2">
        <w:rPr>
          <w:rFonts w:ascii="Times New Roman" w:hAnsi="Times New Roman" w:cs="Times New Roman"/>
        </w:rPr>
        <w:t>S</w:t>
      </w:r>
      <w:r w:rsidRPr="006406D7">
        <w:rPr>
          <w:rFonts w:ascii="Times New Roman" w:hAnsi="Times New Roman" w:cs="Times New Roman"/>
        </w:rPr>
        <w:t xml:space="preserve">cout at the next scheduled Court of Honor (see below), along with the </w:t>
      </w:r>
      <w:r w:rsidR="00D868A2">
        <w:rPr>
          <w:rFonts w:ascii="Times New Roman" w:hAnsi="Times New Roman" w:cs="Times New Roman"/>
        </w:rPr>
        <w:t>S</w:t>
      </w:r>
      <w:r w:rsidRPr="006406D7">
        <w:rPr>
          <w:rFonts w:ascii="Times New Roman" w:hAnsi="Times New Roman" w:cs="Times New Roman"/>
        </w:rPr>
        <w:t xml:space="preserve">cout’s portion of the Blue Card to keep with </w:t>
      </w:r>
      <w:r w:rsidR="00D868A2">
        <w:rPr>
          <w:rFonts w:ascii="Times New Roman" w:hAnsi="Times New Roman" w:cs="Times New Roman"/>
        </w:rPr>
        <w:t>their</w:t>
      </w:r>
      <w:r w:rsidRPr="006406D7">
        <w:rPr>
          <w:rFonts w:ascii="Times New Roman" w:hAnsi="Times New Roman" w:cs="Times New Roman"/>
        </w:rPr>
        <w:t xml:space="preserve"> records.</w:t>
      </w:r>
    </w:p>
    <w:p w14:paraId="4A6C3FC4" w14:textId="77777777" w:rsidR="00BD0573" w:rsidRPr="006406D7" w:rsidRDefault="00BD0573" w:rsidP="00BD0573">
      <w:pPr>
        <w:spacing w:after="0"/>
        <w:jc w:val="both"/>
        <w:rPr>
          <w:rFonts w:ascii="Times New Roman" w:hAnsi="Times New Roman" w:cs="Times New Roman"/>
        </w:rPr>
      </w:pPr>
    </w:p>
    <w:p w14:paraId="35D714C6" w14:textId="77777777" w:rsidR="00BD0573" w:rsidRPr="005668CA" w:rsidRDefault="00BD0573" w:rsidP="00177943">
      <w:pPr>
        <w:spacing w:after="0"/>
        <w:jc w:val="both"/>
        <w:outlineLvl w:val="0"/>
        <w:rPr>
          <w:rFonts w:ascii="Times New Roman" w:hAnsi="Times New Roman" w:cs="Times New Roman"/>
          <w:b/>
        </w:rPr>
      </w:pPr>
      <w:r w:rsidRPr="005668CA">
        <w:rPr>
          <w:rFonts w:ascii="Times New Roman" w:hAnsi="Times New Roman" w:cs="Times New Roman"/>
          <w:b/>
        </w:rPr>
        <w:t>THE COURT OF HONOR</w:t>
      </w:r>
    </w:p>
    <w:p w14:paraId="1744D037" w14:textId="19153E67"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The Court of Honor is the formal ceremony wherein each </w:t>
      </w:r>
      <w:r w:rsidR="0027357E">
        <w:rPr>
          <w:rFonts w:ascii="Times New Roman" w:hAnsi="Times New Roman" w:cs="Times New Roman"/>
        </w:rPr>
        <w:t>S</w:t>
      </w:r>
      <w:r w:rsidRPr="006406D7">
        <w:rPr>
          <w:rFonts w:ascii="Times New Roman" w:hAnsi="Times New Roman" w:cs="Times New Roman"/>
        </w:rPr>
        <w:t xml:space="preserve">cout is recognized for </w:t>
      </w:r>
      <w:r w:rsidR="0027357E">
        <w:rPr>
          <w:rFonts w:ascii="Times New Roman" w:hAnsi="Times New Roman" w:cs="Times New Roman"/>
        </w:rPr>
        <w:t>their</w:t>
      </w:r>
      <w:r w:rsidRPr="006406D7">
        <w:rPr>
          <w:rFonts w:ascii="Times New Roman" w:hAnsi="Times New Roman" w:cs="Times New Roman"/>
        </w:rPr>
        <w:t xml:space="preserve"> achievements during the past </w:t>
      </w:r>
      <w:r w:rsidR="0027357E" w:rsidRPr="006406D7">
        <w:rPr>
          <w:rFonts w:ascii="Times New Roman" w:hAnsi="Times New Roman" w:cs="Times New Roman"/>
        </w:rPr>
        <w:t>three-to-four-month</w:t>
      </w:r>
      <w:r w:rsidRPr="006406D7">
        <w:rPr>
          <w:rFonts w:ascii="Times New Roman" w:hAnsi="Times New Roman" w:cs="Times New Roman"/>
        </w:rPr>
        <w:t xml:space="preserve"> period. This is a very special occasion devoted to the </w:t>
      </w:r>
      <w:r w:rsidR="0027357E">
        <w:rPr>
          <w:rFonts w:ascii="Times New Roman" w:hAnsi="Times New Roman" w:cs="Times New Roman"/>
        </w:rPr>
        <w:t>S</w:t>
      </w:r>
      <w:r w:rsidRPr="006406D7">
        <w:rPr>
          <w:rFonts w:ascii="Times New Roman" w:hAnsi="Times New Roman" w:cs="Times New Roman"/>
        </w:rPr>
        <w:t xml:space="preserve">couts, and </w:t>
      </w:r>
      <w:r w:rsidR="0027357E">
        <w:rPr>
          <w:rFonts w:ascii="Times New Roman" w:hAnsi="Times New Roman" w:cs="Times New Roman"/>
        </w:rPr>
        <w:t>their</w:t>
      </w:r>
      <w:r w:rsidRPr="006406D7">
        <w:rPr>
          <w:rFonts w:ascii="Times New Roman" w:hAnsi="Times New Roman" w:cs="Times New Roman"/>
        </w:rPr>
        <w:t xml:space="preserve"> </w:t>
      </w:r>
      <w:r w:rsidR="003A672A">
        <w:rPr>
          <w:rFonts w:ascii="Times New Roman" w:hAnsi="Times New Roman" w:cs="Times New Roman"/>
        </w:rPr>
        <w:t>p</w:t>
      </w:r>
      <w:r w:rsidRPr="006406D7">
        <w:rPr>
          <w:rFonts w:ascii="Times New Roman" w:hAnsi="Times New Roman" w:cs="Times New Roman"/>
        </w:rPr>
        <w:t xml:space="preserve">arents, relatives, and friends outside of Scouting should be invited to attend.  They are generally held in </w:t>
      </w:r>
      <w:r>
        <w:rPr>
          <w:rFonts w:ascii="Times New Roman" w:hAnsi="Times New Roman" w:cs="Times New Roman"/>
        </w:rPr>
        <w:t>the fall</w:t>
      </w:r>
      <w:r w:rsidRPr="006406D7">
        <w:rPr>
          <w:rFonts w:ascii="Times New Roman" w:hAnsi="Times New Roman" w:cs="Times New Roman"/>
        </w:rPr>
        <w:t xml:space="preserve">, </w:t>
      </w:r>
      <w:r>
        <w:rPr>
          <w:rFonts w:ascii="Times New Roman" w:hAnsi="Times New Roman" w:cs="Times New Roman"/>
        </w:rPr>
        <w:t>winter</w:t>
      </w:r>
      <w:r w:rsidRPr="006406D7">
        <w:rPr>
          <w:rFonts w:ascii="Times New Roman" w:hAnsi="Times New Roman" w:cs="Times New Roman"/>
        </w:rPr>
        <w:t xml:space="preserve">, and </w:t>
      </w:r>
      <w:r>
        <w:rPr>
          <w:rFonts w:ascii="Times New Roman" w:hAnsi="Times New Roman" w:cs="Times New Roman"/>
        </w:rPr>
        <w:t>spring</w:t>
      </w:r>
      <w:r w:rsidRPr="006406D7">
        <w:rPr>
          <w:rFonts w:ascii="Times New Roman" w:hAnsi="Times New Roman" w:cs="Times New Roman"/>
        </w:rPr>
        <w:t xml:space="preserve"> of each year.</w:t>
      </w:r>
    </w:p>
    <w:p w14:paraId="45F4911E" w14:textId="77777777" w:rsidR="00BD0573" w:rsidRPr="006406D7" w:rsidRDefault="00BD0573" w:rsidP="00BD0573">
      <w:pPr>
        <w:spacing w:after="0"/>
        <w:jc w:val="both"/>
        <w:rPr>
          <w:rFonts w:ascii="Times New Roman" w:hAnsi="Times New Roman" w:cs="Times New Roman"/>
        </w:rPr>
      </w:pPr>
    </w:p>
    <w:p w14:paraId="526FFC25" w14:textId="031C1843"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Courts of Honor are social events and may range from a simple dessert social to a </w:t>
      </w:r>
      <w:r w:rsidR="00177943">
        <w:rPr>
          <w:rFonts w:ascii="Times New Roman" w:hAnsi="Times New Roman" w:cs="Times New Roman"/>
        </w:rPr>
        <w:t>Troop</w:t>
      </w:r>
      <w:r w:rsidRPr="006406D7">
        <w:rPr>
          <w:rFonts w:ascii="Times New Roman" w:hAnsi="Times New Roman" w:cs="Times New Roman"/>
        </w:rPr>
        <w:t xml:space="preserve"> banquet.  The social aspect is planned and arranged by the </w:t>
      </w:r>
      <w:r w:rsidR="00177943">
        <w:rPr>
          <w:rFonts w:ascii="Times New Roman" w:hAnsi="Times New Roman" w:cs="Times New Roman"/>
        </w:rPr>
        <w:t>Troop</w:t>
      </w:r>
      <w:r w:rsidRPr="006406D7">
        <w:rPr>
          <w:rFonts w:ascii="Times New Roman" w:hAnsi="Times New Roman" w:cs="Times New Roman"/>
        </w:rPr>
        <w:t xml:space="preserve"> Committee and the program specifics are prepared by the </w:t>
      </w:r>
      <w:r w:rsidR="003A672A">
        <w:rPr>
          <w:rFonts w:ascii="Times New Roman" w:hAnsi="Times New Roman" w:cs="Times New Roman"/>
        </w:rPr>
        <w:t>s</w:t>
      </w:r>
      <w:r w:rsidRPr="006406D7">
        <w:rPr>
          <w:rFonts w:ascii="Times New Roman" w:hAnsi="Times New Roman" w:cs="Times New Roman"/>
        </w:rPr>
        <w:t xml:space="preserve">couts and </w:t>
      </w:r>
      <w:r w:rsidR="003A672A">
        <w:rPr>
          <w:rFonts w:ascii="Times New Roman" w:hAnsi="Times New Roman" w:cs="Times New Roman"/>
        </w:rPr>
        <w:t>a</w:t>
      </w:r>
      <w:r w:rsidRPr="006406D7">
        <w:rPr>
          <w:rFonts w:ascii="Times New Roman" w:hAnsi="Times New Roman" w:cs="Times New Roman"/>
        </w:rPr>
        <w:t xml:space="preserve">dult </w:t>
      </w:r>
      <w:r w:rsidR="003A672A">
        <w:rPr>
          <w:rFonts w:ascii="Times New Roman" w:hAnsi="Times New Roman" w:cs="Times New Roman"/>
        </w:rPr>
        <w:t>l</w:t>
      </w:r>
      <w:r w:rsidRPr="006406D7">
        <w:rPr>
          <w:rFonts w:ascii="Times New Roman" w:hAnsi="Times New Roman" w:cs="Times New Roman"/>
        </w:rPr>
        <w:t>eaders.</w:t>
      </w:r>
    </w:p>
    <w:p w14:paraId="2D2905E3" w14:textId="77777777" w:rsidR="00BD0573" w:rsidRPr="006406D7" w:rsidRDefault="00BD0573" w:rsidP="00BD0573">
      <w:pPr>
        <w:spacing w:after="0"/>
        <w:jc w:val="both"/>
        <w:rPr>
          <w:rFonts w:ascii="Times New Roman" w:hAnsi="Times New Roman" w:cs="Times New Roman"/>
        </w:rPr>
      </w:pPr>
    </w:p>
    <w:p w14:paraId="19D3A544" w14:textId="5CA2B81D"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Eagle Scouts have the option of requesting a separate Court of Honor to recognize this special occasion. The entire evening is planned by the Eagle candidate, </w:t>
      </w:r>
      <w:r w:rsidR="0027357E">
        <w:rPr>
          <w:rFonts w:ascii="Times New Roman" w:hAnsi="Times New Roman" w:cs="Times New Roman"/>
        </w:rPr>
        <w:t>their</w:t>
      </w:r>
      <w:r w:rsidRPr="006406D7">
        <w:rPr>
          <w:rFonts w:ascii="Times New Roman" w:hAnsi="Times New Roman" w:cs="Times New Roman"/>
        </w:rPr>
        <w:t xml:space="preserve"> </w:t>
      </w:r>
      <w:r w:rsidR="003A672A">
        <w:rPr>
          <w:rFonts w:ascii="Times New Roman" w:hAnsi="Times New Roman" w:cs="Times New Roman"/>
        </w:rPr>
        <w:t>p</w:t>
      </w:r>
      <w:r w:rsidRPr="006406D7">
        <w:rPr>
          <w:rFonts w:ascii="Times New Roman" w:hAnsi="Times New Roman" w:cs="Times New Roman"/>
        </w:rPr>
        <w:t xml:space="preserve">arents and the </w:t>
      </w:r>
      <w:r w:rsidR="00177943">
        <w:rPr>
          <w:rFonts w:ascii="Times New Roman" w:hAnsi="Times New Roman" w:cs="Times New Roman"/>
        </w:rPr>
        <w:t>Troop</w:t>
      </w:r>
      <w:r w:rsidRPr="006406D7">
        <w:rPr>
          <w:rFonts w:ascii="Times New Roman" w:hAnsi="Times New Roman" w:cs="Times New Roman"/>
        </w:rPr>
        <w:t xml:space="preserve"> leadership. </w:t>
      </w:r>
    </w:p>
    <w:p w14:paraId="6777E656" w14:textId="77777777" w:rsidR="00BD0573" w:rsidRPr="006406D7" w:rsidRDefault="00BD0573" w:rsidP="00BD0573">
      <w:pPr>
        <w:spacing w:after="0"/>
        <w:jc w:val="both"/>
        <w:rPr>
          <w:rFonts w:ascii="Times New Roman" w:hAnsi="Times New Roman" w:cs="Times New Roman"/>
        </w:rPr>
      </w:pPr>
    </w:p>
    <w:p w14:paraId="7DCC59C4" w14:textId="77777777" w:rsidR="00BD0573" w:rsidRDefault="00BD0573" w:rsidP="00BD0573">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239C9CF4" w14:textId="77777777" w:rsidR="00BD0573" w:rsidRPr="00AF22B4" w:rsidRDefault="00BD0573" w:rsidP="00177943">
      <w:pPr>
        <w:spacing w:after="0"/>
        <w:jc w:val="both"/>
        <w:outlineLvl w:val="0"/>
        <w:rPr>
          <w:rFonts w:ascii="Times New Roman" w:hAnsi="Times New Roman" w:cs="Times New Roman"/>
          <w:b/>
          <w:sz w:val="28"/>
          <w:szCs w:val="28"/>
          <w:u w:val="single"/>
        </w:rPr>
      </w:pPr>
      <w:r w:rsidRPr="00AF22B4">
        <w:rPr>
          <w:rFonts w:ascii="Times New Roman" w:hAnsi="Times New Roman" w:cs="Times New Roman"/>
          <w:b/>
          <w:sz w:val="28"/>
          <w:szCs w:val="28"/>
          <w:u w:val="single"/>
        </w:rPr>
        <w:lastRenderedPageBreak/>
        <w:t>IV. ADULT LEADERSHIP</w:t>
      </w:r>
    </w:p>
    <w:p w14:paraId="4A3E1415" w14:textId="77777777" w:rsidR="00BD0573" w:rsidRDefault="00BD0573" w:rsidP="00BD0573">
      <w:pPr>
        <w:spacing w:after="0"/>
        <w:jc w:val="both"/>
        <w:rPr>
          <w:rFonts w:ascii="Times New Roman" w:hAnsi="Times New Roman" w:cs="Times New Roman"/>
          <w:b/>
        </w:rPr>
      </w:pPr>
    </w:p>
    <w:p w14:paraId="4A95427E" w14:textId="2C2CEF1B" w:rsidR="00BD0573" w:rsidRPr="005668CA" w:rsidRDefault="00BD0573" w:rsidP="00BD0573">
      <w:pPr>
        <w:spacing w:after="0"/>
        <w:jc w:val="both"/>
        <w:rPr>
          <w:rFonts w:ascii="Times New Roman" w:hAnsi="Times New Roman" w:cs="Times New Roman"/>
        </w:rPr>
      </w:pPr>
      <w:r w:rsidRPr="005668CA">
        <w:rPr>
          <w:rFonts w:ascii="Times New Roman" w:hAnsi="Times New Roman" w:cs="Times New Roman"/>
        </w:rPr>
        <w:t>Adult Leadership in</w:t>
      </w:r>
      <w:r w:rsidR="0027357E">
        <w:rPr>
          <w:rFonts w:ascii="Times New Roman" w:hAnsi="Times New Roman" w:cs="Times New Roman"/>
        </w:rPr>
        <w:t xml:space="preserve"> Scouting America</w:t>
      </w:r>
      <w:r w:rsidRPr="005668CA">
        <w:rPr>
          <w:rFonts w:ascii="Times New Roman" w:hAnsi="Times New Roman" w:cs="Times New Roman"/>
        </w:rPr>
        <w:t xml:space="preserve"> takes place in three separate areas.  </w:t>
      </w:r>
    </w:p>
    <w:p w14:paraId="1131D1D3" w14:textId="77777777" w:rsidR="00532230" w:rsidRDefault="00BD0573" w:rsidP="00BD0573">
      <w:pPr>
        <w:pStyle w:val="ListParagraph"/>
        <w:numPr>
          <w:ilvl w:val="0"/>
          <w:numId w:val="15"/>
        </w:numPr>
        <w:spacing w:after="0"/>
        <w:ind w:left="720" w:hanging="360"/>
        <w:jc w:val="both"/>
        <w:rPr>
          <w:rFonts w:ascii="Times New Roman" w:hAnsi="Times New Roman" w:cs="Times New Roman"/>
        </w:rPr>
      </w:pPr>
      <w:r w:rsidRPr="00532230">
        <w:rPr>
          <w:rFonts w:ascii="Times New Roman" w:hAnsi="Times New Roman" w:cs="Times New Roman"/>
        </w:rPr>
        <w:t xml:space="preserve">Program </w:t>
      </w:r>
      <w:r w:rsidR="003A672A" w:rsidRPr="00532230">
        <w:rPr>
          <w:rFonts w:ascii="Times New Roman" w:hAnsi="Times New Roman" w:cs="Times New Roman"/>
        </w:rPr>
        <w:t>l</w:t>
      </w:r>
      <w:r w:rsidRPr="00532230">
        <w:rPr>
          <w:rFonts w:ascii="Times New Roman" w:hAnsi="Times New Roman" w:cs="Times New Roman"/>
        </w:rPr>
        <w:t>eadership (</w:t>
      </w:r>
      <w:r w:rsidR="00CB1F34" w:rsidRPr="00532230">
        <w:rPr>
          <w:rFonts w:ascii="Times New Roman" w:hAnsi="Times New Roman" w:cs="Times New Roman"/>
        </w:rPr>
        <w:t>Scoutmaster</w:t>
      </w:r>
      <w:r w:rsidRPr="00532230">
        <w:rPr>
          <w:rFonts w:ascii="Times New Roman" w:hAnsi="Times New Roman" w:cs="Times New Roman"/>
        </w:rPr>
        <w:t xml:space="preserve"> and </w:t>
      </w:r>
      <w:r w:rsidR="003A672A" w:rsidRPr="00532230">
        <w:rPr>
          <w:rFonts w:ascii="Times New Roman" w:hAnsi="Times New Roman" w:cs="Times New Roman"/>
        </w:rPr>
        <w:t>a</w:t>
      </w:r>
      <w:r w:rsidRPr="00532230">
        <w:rPr>
          <w:rFonts w:ascii="Times New Roman" w:hAnsi="Times New Roman" w:cs="Times New Roman"/>
        </w:rPr>
        <w:t xml:space="preserve">ssistant </w:t>
      </w:r>
      <w:r w:rsidR="00CB1F34" w:rsidRPr="00532230">
        <w:rPr>
          <w:rFonts w:ascii="Times New Roman" w:hAnsi="Times New Roman" w:cs="Times New Roman"/>
        </w:rPr>
        <w:t>Scoutmaster</w:t>
      </w:r>
      <w:r w:rsidRPr="00532230">
        <w:rPr>
          <w:rFonts w:ascii="Times New Roman" w:hAnsi="Times New Roman" w:cs="Times New Roman"/>
        </w:rPr>
        <w:t>s)</w:t>
      </w:r>
    </w:p>
    <w:p w14:paraId="6C6D6B79" w14:textId="77777777" w:rsidR="00532230" w:rsidRDefault="00BD0573" w:rsidP="00BD0573">
      <w:pPr>
        <w:pStyle w:val="ListParagraph"/>
        <w:numPr>
          <w:ilvl w:val="0"/>
          <w:numId w:val="15"/>
        </w:numPr>
        <w:spacing w:after="0"/>
        <w:ind w:left="720" w:hanging="360"/>
        <w:jc w:val="both"/>
        <w:rPr>
          <w:rFonts w:ascii="Times New Roman" w:hAnsi="Times New Roman" w:cs="Times New Roman"/>
        </w:rPr>
      </w:pPr>
      <w:r w:rsidRPr="00532230">
        <w:rPr>
          <w:rFonts w:ascii="Times New Roman" w:hAnsi="Times New Roman" w:cs="Times New Roman"/>
        </w:rPr>
        <w:t xml:space="preserve">The </w:t>
      </w:r>
      <w:r w:rsidR="00177943" w:rsidRPr="00532230">
        <w:rPr>
          <w:rFonts w:ascii="Times New Roman" w:hAnsi="Times New Roman" w:cs="Times New Roman"/>
        </w:rPr>
        <w:t>Troop</w:t>
      </w:r>
      <w:r w:rsidRPr="00532230">
        <w:rPr>
          <w:rFonts w:ascii="Times New Roman" w:hAnsi="Times New Roman" w:cs="Times New Roman"/>
        </w:rPr>
        <w:t xml:space="preserve"> </w:t>
      </w:r>
      <w:r w:rsidR="003A672A" w:rsidRPr="00532230">
        <w:rPr>
          <w:rFonts w:ascii="Times New Roman" w:hAnsi="Times New Roman" w:cs="Times New Roman"/>
        </w:rPr>
        <w:t>c</w:t>
      </w:r>
      <w:r w:rsidRPr="00532230">
        <w:rPr>
          <w:rFonts w:ascii="Times New Roman" w:hAnsi="Times New Roman" w:cs="Times New Roman"/>
        </w:rPr>
        <w:t>ommittee</w:t>
      </w:r>
    </w:p>
    <w:p w14:paraId="78D53A4E" w14:textId="0D1B53E0" w:rsidR="00BD0573" w:rsidRPr="00532230" w:rsidRDefault="00BD0573" w:rsidP="00BD0573">
      <w:pPr>
        <w:pStyle w:val="ListParagraph"/>
        <w:numPr>
          <w:ilvl w:val="0"/>
          <w:numId w:val="15"/>
        </w:numPr>
        <w:spacing w:after="0"/>
        <w:ind w:left="720" w:hanging="360"/>
        <w:jc w:val="both"/>
        <w:rPr>
          <w:rFonts w:ascii="Times New Roman" w:hAnsi="Times New Roman" w:cs="Times New Roman"/>
        </w:rPr>
      </w:pPr>
      <w:r w:rsidRPr="00532230">
        <w:rPr>
          <w:rFonts w:ascii="Times New Roman" w:hAnsi="Times New Roman" w:cs="Times New Roman"/>
        </w:rPr>
        <w:t xml:space="preserve">Merit </w:t>
      </w:r>
      <w:r w:rsidR="003A672A" w:rsidRPr="00532230">
        <w:rPr>
          <w:rFonts w:ascii="Times New Roman" w:hAnsi="Times New Roman" w:cs="Times New Roman"/>
        </w:rPr>
        <w:t>b</w:t>
      </w:r>
      <w:r w:rsidRPr="00532230">
        <w:rPr>
          <w:rFonts w:ascii="Times New Roman" w:hAnsi="Times New Roman" w:cs="Times New Roman"/>
        </w:rPr>
        <w:t xml:space="preserve">adge </w:t>
      </w:r>
      <w:r w:rsidR="003A672A" w:rsidRPr="00532230">
        <w:rPr>
          <w:rFonts w:ascii="Times New Roman" w:hAnsi="Times New Roman" w:cs="Times New Roman"/>
        </w:rPr>
        <w:t>c</w:t>
      </w:r>
      <w:r w:rsidRPr="00532230">
        <w:rPr>
          <w:rFonts w:ascii="Times New Roman" w:hAnsi="Times New Roman" w:cs="Times New Roman"/>
        </w:rPr>
        <w:t>ounselors</w:t>
      </w:r>
    </w:p>
    <w:p w14:paraId="2D762577" w14:textId="77777777" w:rsidR="00BD0573" w:rsidRPr="006406D7" w:rsidRDefault="00BD0573" w:rsidP="00BD0573">
      <w:pPr>
        <w:spacing w:after="0"/>
        <w:jc w:val="both"/>
        <w:rPr>
          <w:rFonts w:ascii="Times New Roman" w:hAnsi="Times New Roman" w:cs="Times New Roman"/>
        </w:rPr>
      </w:pPr>
    </w:p>
    <w:p w14:paraId="28881CB3" w14:textId="77777777" w:rsidR="00BD0573" w:rsidRPr="005668CA" w:rsidRDefault="00BD0573" w:rsidP="00177943">
      <w:pPr>
        <w:spacing w:after="0"/>
        <w:jc w:val="both"/>
        <w:outlineLvl w:val="0"/>
        <w:rPr>
          <w:rFonts w:ascii="Times New Roman" w:hAnsi="Times New Roman" w:cs="Times New Roman"/>
          <w:b/>
        </w:rPr>
      </w:pPr>
      <w:r w:rsidRPr="005668CA">
        <w:rPr>
          <w:rFonts w:ascii="Times New Roman" w:hAnsi="Times New Roman" w:cs="Times New Roman"/>
          <w:b/>
        </w:rPr>
        <w:t>PROGRAM LEADERSHIP</w:t>
      </w:r>
    </w:p>
    <w:p w14:paraId="08C1CA09" w14:textId="44516301"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The </w:t>
      </w:r>
      <w:r w:rsidR="00177943">
        <w:rPr>
          <w:rFonts w:ascii="Times New Roman" w:hAnsi="Times New Roman" w:cs="Times New Roman"/>
        </w:rPr>
        <w:t>Troop</w:t>
      </w:r>
      <w:r w:rsidRPr="006406D7">
        <w:rPr>
          <w:rFonts w:ascii="Times New Roman" w:hAnsi="Times New Roman" w:cs="Times New Roman"/>
        </w:rPr>
        <w:t xml:space="preserve"> </w:t>
      </w:r>
      <w:r w:rsidR="003A672A">
        <w:rPr>
          <w:rFonts w:ascii="Times New Roman" w:hAnsi="Times New Roman" w:cs="Times New Roman"/>
        </w:rPr>
        <w:t>C</w:t>
      </w:r>
      <w:r w:rsidRPr="006406D7">
        <w:rPr>
          <w:rFonts w:ascii="Times New Roman" w:hAnsi="Times New Roman" w:cs="Times New Roman"/>
        </w:rPr>
        <w:t xml:space="preserve">ommittee is responsible for selecting the </w:t>
      </w:r>
      <w:r w:rsidR="00177943">
        <w:rPr>
          <w:rFonts w:ascii="Times New Roman" w:hAnsi="Times New Roman" w:cs="Times New Roman"/>
        </w:rPr>
        <w:t>Troop</w:t>
      </w:r>
      <w:r w:rsidRPr="006406D7">
        <w:rPr>
          <w:rFonts w:ascii="Times New Roman" w:hAnsi="Times New Roman" w:cs="Times New Roman"/>
        </w:rPr>
        <w:t xml:space="preserve">’s </w:t>
      </w:r>
      <w:r w:rsidR="00CB1F34">
        <w:rPr>
          <w:rFonts w:ascii="Times New Roman" w:hAnsi="Times New Roman" w:cs="Times New Roman"/>
        </w:rPr>
        <w:t>Scoutmaster</w:t>
      </w:r>
      <w:r w:rsidRPr="006406D7">
        <w:rPr>
          <w:rFonts w:ascii="Times New Roman" w:hAnsi="Times New Roman" w:cs="Times New Roman"/>
        </w:rPr>
        <w:t xml:space="preserve">, with the selection requiring final approval from the </w:t>
      </w:r>
      <w:r w:rsidR="00177943">
        <w:rPr>
          <w:rFonts w:ascii="Times New Roman" w:hAnsi="Times New Roman" w:cs="Times New Roman"/>
        </w:rPr>
        <w:t>Troop</w:t>
      </w:r>
      <w:r w:rsidRPr="006406D7">
        <w:rPr>
          <w:rFonts w:ascii="Times New Roman" w:hAnsi="Times New Roman" w:cs="Times New Roman"/>
        </w:rPr>
        <w:t>’s Charter Organization,</w:t>
      </w:r>
      <w:r w:rsidR="0027357E">
        <w:rPr>
          <w:rFonts w:ascii="Times New Roman" w:hAnsi="Times New Roman" w:cs="Times New Roman"/>
        </w:rPr>
        <w:t xml:space="preserve"> </w:t>
      </w:r>
      <w:r w:rsidR="0027357E" w:rsidRPr="0027357E">
        <w:rPr>
          <w:rFonts w:ascii="Times New Roman" w:hAnsi="Times New Roman" w:cs="Times New Roman"/>
        </w:rPr>
        <w:t>Florida Environmental Health Association</w:t>
      </w:r>
      <w:r w:rsidRPr="006406D7">
        <w:rPr>
          <w:rFonts w:ascii="Times New Roman" w:hAnsi="Times New Roman" w:cs="Times New Roman"/>
        </w:rPr>
        <w:t xml:space="preserve">.  </w:t>
      </w:r>
      <w:r w:rsidR="00177943">
        <w:rPr>
          <w:rFonts w:ascii="Times New Roman" w:hAnsi="Times New Roman" w:cs="Times New Roman"/>
        </w:rPr>
        <w:t>Troop</w:t>
      </w:r>
      <w:r w:rsidRPr="006406D7">
        <w:rPr>
          <w:rFonts w:ascii="Times New Roman" w:hAnsi="Times New Roman" w:cs="Times New Roman"/>
        </w:rPr>
        <w:t xml:space="preserve"> 23 does not have a policy on the duration of the </w:t>
      </w:r>
      <w:r w:rsidR="00CB1F34">
        <w:rPr>
          <w:rFonts w:ascii="Times New Roman" w:hAnsi="Times New Roman" w:cs="Times New Roman"/>
        </w:rPr>
        <w:t>Scoutmaster</w:t>
      </w:r>
      <w:r w:rsidRPr="006406D7">
        <w:rPr>
          <w:rFonts w:ascii="Times New Roman" w:hAnsi="Times New Roman" w:cs="Times New Roman"/>
        </w:rPr>
        <w:t xml:space="preserve"> term.</w:t>
      </w:r>
    </w:p>
    <w:p w14:paraId="0D7067EE" w14:textId="77777777" w:rsidR="00BD0573" w:rsidRPr="006406D7" w:rsidRDefault="00BD0573" w:rsidP="00BD0573">
      <w:pPr>
        <w:spacing w:after="0"/>
        <w:jc w:val="both"/>
        <w:rPr>
          <w:rFonts w:ascii="Times New Roman" w:hAnsi="Times New Roman" w:cs="Times New Roman"/>
        </w:rPr>
      </w:pPr>
    </w:p>
    <w:p w14:paraId="2C4FD2D4" w14:textId="18480D74"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The </w:t>
      </w:r>
      <w:r w:rsidR="00CB1F34">
        <w:rPr>
          <w:rFonts w:ascii="Times New Roman" w:hAnsi="Times New Roman" w:cs="Times New Roman"/>
        </w:rPr>
        <w:t>Scoutmaster</w:t>
      </w:r>
      <w:r w:rsidRPr="006406D7">
        <w:rPr>
          <w:rFonts w:ascii="Times New Roman" w:hAnsi="Times New Roman" w:cs="Times New Roman"/>
        </w:rPr>
        <w:t xml:space="preserve"> provides guidance and counsel to the Senior Patrol Leader, monitors progress of Scouts’ advancement and merit badges, and leads the corps of Assistant </w:t>
      </w:r>
      <w:r w:rsidR="00CB1F34">
        <w:rPr>
          <w:rFonts w:ascii="Times New Roman" w:hAnsi="Times New Roman" w:cs="Times New Roman"/>
        </w:rPr>
        <w:t>Scoutmaster</w:t>
      </w:r>
      <w:r w:rsidRPr="006406D7">
        <w:rPr>
          <w:rFonts w:ascii="Times New Roman" w:hAnsi="Times New Roman" w:cs="Times New Roman"/>
        </w:rPr>
        <w:t>s.</w:t>
      </w:r>
    </w:p>
    <w:p w14:paraId="0D57DFCB" w14:textId="77777777" w:rsidR="00BD0573" w:rsidRPr="006406D7" w:rsidRDefault="00BD0573" w:rsidP="00BD0573">
      <w:pPr>
        <w:spacing w:after="0"/>
        <w:jc w:val="both"/>
        <w:rPr>
          <w:rFonts w:ascii="Times New Roman" w:hAnsi="Times New Roman" w:cs="Times New Roman"/>
        </w:rPr>
      </w:pPr>
    </w:p>
    <w:p w14:paraId="7F311AE0" w14:textId="12D82EEA"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Any Parent is welcome to join the corps of Assistant </w:t>
      </w:r>
      <w:r w:rsidR="00CB1F34">
        <w:rPr>
          <w:rFonts w:ascii="Times New Roman" w:hAnsi="Times New Roman" w:cs="Times New Roman"/>
        </w:rPr>
        <w:t>Scoutmaster</w:t>
      </w:r>
      <w:r w:rsidRPr="006406D7">
        <w:rPr>
          <w:rFonts w:ascii="Times New Roman" w:hAnsi="Times New Roman" w:cs="Times New Roman"/>
        </w:rPr>
        <w:t xml:space="preserve">s.  In certain cases, adults without a </w:t>
      </w:r>
      <w:r w:rsidR="003F090E">
        <w:rPr>
          <w:rFonts w:ascii="Times New Roman" w:hAnsi="Times New Roman" w:cs="Times New Roman"/>
        </w:rPr>
        <w:t>Scout</w:t>
      </w:r>
      <w:r w:rsidRPr="006406D7">
        <w:rPr>
          <w:rFonts w:ascii="Times New Roman" w:hAnsi="Times New Roman" w:cs="Times New Roman"/>
        </w:rPr>
        <w:t xml:space="preserve"> in the </w:t>
      </w:r>
      <w:r w:rsidR="00177943">
        <w:rPr>
          <w:rFonts w:ascii="Times New Roman" w:hAnsi="Times New Roman" w:cs="Times New Roman"/>
        </w:rPr>
        <w:t>Troop</w:t>
      </w:r>
      <w:r w:rsidRPr="006406D7">
        <w:rPr>
          <w:rFonts w:ascii="Times New Roman" w:hAnsi="Times New Roman" w:cs="Times New Roman"/>
        </w:rPr>
        <w:t xml:space="preserve"> are welcomed in as Assistant </w:t>
      </w:r>
      <w:r w:rsidR="00CB1F34">
        <w:rPr>
          <w:rFonts w:ascii="Times New Roman" w:hAnsi="Times New Roman" w:cs="Times New Roman"/>
        </w:rPr>
        <w:t>Scoutmaster</w:t>
      </w:r>
      <w:r w:rsidRPr="006406D7">
        <w:rPr>
          <w:rFonts w:ascii="Times New Roman" w:hAnsi="Times New Roman" w:cs="Times New Roman"/>
        </w:rPr>
        <w:t xml:space="preserve">s where they have prior Scouting experience and past connections with </w:t>
      </w:r>
      <w:r w:rsidR="00177943">
        <w:rPr>
          <w:rFonts w:ascii="Times New Roman" w:hAnsi="Times New Roman" w:cs="Times New Roman"/>
        </w:rPr>
        <w:t>Troop</w:t>
      </w:r>
      <w:r w:rsidRPr="006406D7">
        <w:rPr>
          <w:rFonts w:ascii="Times New Roman" w:hAnsi="Times New Roman" w:cs="Times New Roman"/>
        </w:rPr>
        <w:t xml:space="preserve"> 23.</w:t>
      </w:r>
    </w:p>
    <w:p w14:paraId="19E1030E" w14:textId="77777777" w:rsidR="00BD0573" w:rsidRPr="006406D7" w:rsidRDefault="00BD0573" w:rsidP="00BD0573">
      <w:pPr>
        <w:spacing w:after="0"/>
        <w:jc w:val="both"/>
        <w:rPr>
          <w:rFonts w:ascii="Times New Roman" w:hAnsi="Times New Roman" w:cs="Times New Roman"/>
        </w:rPr>
      </w:pPr>
    </w:p>
    <w:p w14:paraId="683EF757" w14:textId="2AC41061"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Requirements to be registered as an Assistant </w:t>
      </w:r>
      <w:r w:rsidR="00CB1F34">
        <w:rPr>
          <w:rFonts w:ascii="Times New Roman" w:hAnsi="Times New Roman" w:cs="Times New Roman"/>
        </w:rPr>
        <w:t>Scoutmaster</w:t>
      </w:r>
      <w:r w:rsidRPr="006406D7">
        <w:rPr>
          <w:rFonts w:ascii="Times New Roman" w:hAnsi="Times New Roman" w:cs="Times New Roman"/>
        </w:rPr>
        <w:t xml:space="preserve"> (</w:t>
      </w:r>
      <w:r w:rsidR="00775027">
        <w:rPr>
          <w:rFonts w:ascii="Times New Roman" w:hAnsi="Times New Roman" w:cs="Times New Roman"/>
        </w:rPr>
        <w:t>ASSISTANT SCOUTMASTER</w:t>
      </w:r>
      <w:r w:rsidRPr="006406D7">
        <w:rPr>
          <w:rFonts w:ascii="Times New Roman" w:hAnsi="Times New Roman" w:cs="Times New Roman"/>
        </w:rPr>
        <w:t>):</w:t>
      </w:r>
    </w:p>
    <w:p w14:paraId="52A3BAD7" w14:textId="77777777"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Youth Protection Training must be completed every two years</w:t>
      </w:r>
    </w:p>
    <w:p w14:paraId="6E43BC12" w14:textId="3A429CED"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Complete</w:t>
      </w:r>
      <w:r w:rsidR="0027357E">
        <w:rPr>
          <w:rFonts w:ascii="Times New Roman" w:hAnsi="Times New Roman" w:cs="Times New Roman"/>
        </w:rPr>
        <w:t xml:space="preserve"> Scouting America</w:t>
      </w:r>
      <w:r w:rsidRPr="006406D7">
        <w:rPr>
          <w:rFonts w:ascii="Times New Roman" w:hAnsi="Times New Roman" w:cs="Times New Roman"/>
        </w:rPr>
        <w:t xml:space="preserve"> Adult Application</w:t>
      </w:r>
      <w:r w:rsidR="0027357E">
        <w:rPr>
          <w:rFonts w:ascii="Times New Roman" w:hAnsi="Times New Roman" w:cs="Times New Roman"/>
        </w:rPr>
        <w:t xml:space="preserve"> online at </w:t>
      </w:r>
      <w:hyperlink r:id="rId8" w:history="1">
        <w:r w:rsidR="0027357E" w:rsidRPr="00577B69">
          <w:rPr>
            <w:rStyle w:val="Hyperlink"/>
            <w:rFonts w:ascii="Times New Roman" w:hAnsi="Times New Roman" w:cs="Times New Roman"/>
          </w:rPr>
          <w:t>https://my.scouting.org</w:t>
        </w:r>
      </w:hyperlink>
      <w:r w:rsidR="0027357E">
        <w:rPr>
          <w:rFonts w:ascii="Times New Roman" w:hAnsi="Times New Roman" w:cs="Times New Roman"/>
        </w:rPr>
        <w:t xml:space="preserve"> and </w:t>
      </w:r>
      <w:r w:rsidRPr="006406D7">
        <w:rPr>
          <w:rFonts w:ascii="Times New Roman" w:hAnsi="Times New Roman" w:cs="Times New Roman"/>
        </w:rPr>
        <w:t>background check</w:t>
      </w:r>
      <w:r w:rsidR="0027357E">
        <w:rPr>
          <w:rFonts w:ascii="Times New Roman" w:hAnsi="Times New Roman" w:cs="Times New Roman"/>
        </w:rPr>
        <w:t xml:space="preserve"> will be completed as part of the registration process.</w:t>
      </w:r>
    </w:p>
    <w:p w14:paraId="3792E2F2" w14:textId="645AAA9D"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Purchase and wear when appropriate a complete </w:t>
      </w:r>
      <w:r w:rsidR="0027357E">
        <w:rPr>
          <w:rFonts w:ascii="Times New Roman" w:hAnsi="Times New Roman" w:cs="Times New Roman"/>
        </w:rPr>
        <w:t>Field (</w:t>
      </w:r>
      <w:r w:rsidRPr="006406D7">
        <w:rPr>
          <w:rFonts w:ascii="Times New Roman" w:hAnsi="Times New Roman" w:cs="Times New Roman"/>
        </w:rPr>
        <w:t>Class A</w:t>
      </w:r>
      <w:r w:rsidR="0027357E">
        <w:rPr>
          <w:rFonts w:ascii="Times New Roman" w:hAnsi="Times New Roman" w:cs="Times New Roman"/>
        </w:rPr>
        <w:t>)</w:t>
      </w:r>
      <w:r w:rsidRPr="006406D7">
        <w:rPr>
          <w:rFonts w:ascii="Times New Roman" w:hAnsi="Times New Roman" w:cs="Times New Roman"/>
        </w:rPr>
        <w:t xml:space="preserve"> Uniform</w:t>
      </w:r>
    </w:p>
    <w:p w14:paraId="191920AE" w14:textId="32D6024F"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Commit to continued training </w:t>
      </w:r>
      <w:r w:rsidR="0027357E">
        <w:rPr>
          <w:rFonts w:ascii="Times New Roman" w:hAnsi="Times New Roman" w:cs="Times New Roman"/>
        </w:rPr>
        <w:t>with</w:t>
      </w:r>
      <w:r w:rsidRPr="006406D7">
        <w:rPr>
          <w:rFonts w:ascii="Times New Roman" w:hAnsi="Times New Roman" w:cs="Times New Roman"/>
        </w:rPr>
        <w:t xml:space="preserve"> </w:t>
      </w:r>
      <w:r w:rsidR="0027357E">
        <w:rPr>
          <w:rFonts w:ascii="Times New Roman" w:hAnsi="Times New Roman" w:cs="Times New Roman"/>
        </w:rPr>
        <w:t>Scouting America</w:t>
      </w:r>
      <w:r w:rsidRPr="006406D7">
        <w:rPr>
          <w:rFonts w:ascii="Times New Roman" w:hAnsi="Times New Roman" w:cs="Times New Roman"/>
        </w:rPr>
        <w:t xml:space="preserve"> </w:t>
      </w:r>
      <w:r w:rsidR="0027357E">
        <w:rPr>
          <w:rFonts w:ascii="Times New Roman" w:hAnsi="Times New Roman" w:cs="Times New Roman"/>
        </w:rPr>
        <w:t xml:space="preserve">to gain </w:t>
      </w:r>
      <w:r w:rsidRPr="006406D7">
        <w:rPr>
          <w:rFonts w:ascii="Times New Roman" w:hAnsi="Times New Roman" w:cs="Times New Roman"/>
        </w:rPr>
        <w:t>knowledge, Scout skills, and leadership skills</w:t>
      </w:r>
    </w:p>
    <w:p w14:paraId="7407609D" w14:textId="2F5558F4"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Every </w:t>
      </w:r>
      <w:r w:rsidR="00775027">
        <w:rPr>
          <w:rFonts w:ascii="Times New Roman" w:hAnsi="Times New Roman" w:cs="Times New Roman"/>
        </w:rPr>
        <w:t>ASSISTANT SCOUTMASTER</w:t>
      </w:r>
      <w:r w:rsidRPr="006406D7">
        <w:rPr>
          <w:rFonts w:ascii="Times New Roman" w:hAnsi="Times New Roman" w:cs="Times New Roman"/>
        </w:rPr>
        <w:t xml:space="preserve"> typically has a role, either as Adult Patrol Advisor, or taking a turn in coordinating a </w:t>
      </w:r>
      <w:r w:rsidR="00177943">
        <w:rPr>
          <w:rFonts w:ascii="Times New Roman" w:hAnsi="Times New Roman" w:cs="Times New Roman"/>
        </w:rPr>
        <w:t>Troop</w:t>
      </w:r>
      <w:r w:rsidRPr="006406D7">
        <w:rPr>
          <w:rFonts w:ascii="Times New Roman" w:hAnsi="Times New Roman" w:cs="Times New Roman"/>
        </w:rPr>
        <w:t xml:space="preserve"> Activity</w:t>
      </w:r>
    </w:p>
    <w:p w14:paraId="5A126A15" w14:textId="25643EE2"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Adult Patrol Guides are selected by the </w:t>
      </w:r>
      <w:r w:rsidR="00FD4667">
        <w:rPr>
          <w:rFonts w:ascii="Times New Roman" w:hAnsi="Times New Roman" w:cs="Times New Roman"/>
        </w:rPr>
        <w:t>Scoutmaster</w:t>
      </w:r>
      <w:r w:rsidRPr="006406D7">
        <w:rPr>
          <w:rFonts w:ascii="Times New Roman" w:hAnsi="Times New Roman" w:cs="Times New Roman"/>
        </w:rPr>
        <w:t xml:space="preserve"> from the corps of</w:t>
      </w:r>
      <w:r w:rsidR="00FD4667">
        <w:rPr>
          <w:rFonts w:ascii="Times New Roman" w:hAnsi="Times New Roman" w:cs="Times New Roman"/>
        </w:rPr>
        <w:t xml:space="preserve"> Assistant Scoutmasters</w:t>
      </w:r>
      <w:r w:rsidRPr="006406D7">
        <w:rPr>
          <w:rFonts w:ascii="Times New Roman" w:hAnsi="Times New Roman" w:cs="Times New Roman"/>
        </w:rPr>
        <w:t>, and are expected to be a particular patrol’s advisor, which entails:</w:t>
      </w:r>
    </w:p>
    <w:p w14:paraId="0F7C9BFF" w14:textId="024E1DBE" w:rsidR="00BD0573" w:rsidRPr="006406D7" w:rsidRDefault="00BD0573" w:rsidP="0027357E">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r>
      <w:r>
        <w:rPr>
          <w:rFonts w:ascii="Times New Roman" w:hAnsi="Times New Roman" w:cs="Times New Roman"/>
        </w:rPr>
        <w:t>Being t</w:t>
      </w:r>
      <w:r w:rsidRPr="006406D7">
        <w:rPr>
          <w:rFonts w:ascii="Times New Roman" w:hAnsi="Times New Roman" w:cs="Times New Roman"/>
        </w:rPr>
        <w:t xml:space="preserve">he </w:t>
      </w:r>
      <w:r>
        <w:rPr>
          <w:rFonts w:ascii="Times New Roman" w:hAnsi="Times New Roman" w:cs="Times New Roman"/>
        </w:rPr>
        <w:t>“</w:t>
      </w:r>
      <w:r w:rsidRPr="006406D7">
        <w:rPr>
          <w:rFonts w:ascii="Times New Roman" w:hAnsi="Times New Roman" w:cs="Times New Roman"/>
        </w:rPr>
        <w:t>go-to</w:t>
      </w:r>
      <w:r>
        <w:rPr>
          <w:rFonts w:ascii="Times New Roman" w:hAnsi="Times New Roman" w:cs="Times New Roman"/>
        </w:rPr>
        <w:t>”</w:t>
      </w:r>
      <w:r w:rsidRPr="006406D7">
        <w:rPr>
          <w:rFonts w:ascii="Times New Roman" w:hAnsi="Times New Roman" w:cs="Times New Roman"/>
        </w:rPr>
        <w:t xml:space="preserve"> </w:t>
      </w:r>
      <w:r w:rsidR="00FD4667">
        <w:rPr>
          <w:rFonts w:ascii="Times New Roman" w:hAnsi="Times New Roman" w:cs="Times New Roman"/>
        </w:rPr>
        <w:t>a</w:t>
      </w:r>
      <w:r w:rsidRPr="006406D7">
        <w:rPr>
          <w:rFonts w:ascii="Times New Roman" w:hAnsi="Times New Roman" w:cs="Times New Roman"/>
        </w:rPr>
        <w:t xml:space="preserve">dult for signing a </w:t>
      </w:r>
      <w:r w:rsidR="0027357E">
        <w:rPr>
          <w:rFonts w:ascii="Times New Roman" w:hAnsi="Times New Roman" w:cs="Times New Roman"/>
        </w:rPr>
        <w:t>S</w:t>
      </w:r>
      <w:r w:rsidRPr="006406D7">
        <w:rPr>
          <w:rFonts w:ascii="Times New Roman" w:hAnsi="Times New Roman" w:cs="Times New Roman"/>
        </w:rPr>
        <w:t>cout’s rank requirement records</w:t>
      </w:r>
    </w:p>
    <w:p w14:paraId="3A793C7C" w14:textId="1F4F2A18" w:rsidR="00BD0573" w:rsidRPr="006406D7" w:rsidRDefault="00BD0573" w:rsidP="0027357E">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Reviewing meal plans for </w:t>
      </w:r>
      <w:r w:rsidR="00177943">
        <w:rPr>
          <w:rFonts w:ascii="Times New Roman" w:hAnsi="Times New Roman" w:cs="Times New Roman"/>
        </w:rPr>
        <w:t>Troop</w:t>
      </w:r>
      <w:r w:rsidRPr="006406D7">
        <w:rPr>
          <w:rFonts w:ascii="Times New Roman" w:hAnsi="Times New Roman" w:cs="Times New Roman"/>
        </w:rPr>
        <w:t xml:space="preserve"> Activities to ensure healthy choices, variety, and rotation of responsibilities among the Patrol members</w:t>
      </w:r>
    </w:p>
    <w:p w14:paraId="58123963" w14:textId="755F963C" w:rsidR="00BD0573" w:rsidRPr="006406D7" w:rsidRDefault="00BD0573" w:rsidP="00BD0573">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The </w:t>
      </w:r>
      <w:r w:rsidR="00FD4667">
        <w:rPr>
          <w:rFonts w:ascii="Times New Roman" w:hAnsi="Times New Roman" w:cs="Times New Roman"/>
        </w:rPr>
        <w:t>p</w:t>
      </w:r>
      <w:r w:rsidRPr="006406D7">
        <w:rPr>
          <w:rFonts w:ascii="Times New Roman" w:hAnsi="Times New Roman" w:cs="Times New Roman"/>
        </w:rPr>
        <w:t xml:space="preserve">atrol </w:t>
      </w:r>
      <w:r w:rsidR="00FD4667">
        <w:rPr>
          <w:rFonts w:ascii="Times New Roman" w:hAnsi="Times New Roman" w:cs="Times New Roman"/>
        </w:rPr>
        <w:t>g</w:t>
      </w:r>
      <w:r w:rsidRPr="006406D7">
        <w:rPr>
          <w:rFonts w:ascii="Times New Roman" w:hAnsi="Times New Roman" w:cs="Times New Roman"/>
        </w:rPr>
        <w:t xml:space="preserve">uide for the group of oldest </w:t>
      </w:r>
      <w:r w:rsidR="0027357E">
        <w:rPr>
          <w:rFonts w:ascii="Times New Roman" w:hAnsi="Times New Roman" w:cs="Times New Roman"/>
        </w:rPr>
        <w:t>S</w:t>
      </w:r>
      <w:r w:rsidRPr="006406D7">
        <w:rPr>
          <w:rFonts w:ascii="Times New Roman" w:hAnsi="Times New Roman" w:cs="Times New Roman"/>
        </w:rPr>
        <w:t>couts is also considered the Life to Eagle Counselor</w:t>
      </w:r>
    </w:p>
    <w:p w14:paraId="4E306AB9" w14:textId="77777777" w:rsidR="00BD0573" w:rsidRPr="006406D7" w:rsidRDefault="00BD0573" w:rsidP="00BD0573">
      <w:pPr>
        <w:spacing w:after="0"/>
        <w:jc w:val="both"/>
        <w:rPr>
          <w:rFonts w:ascii="Times New Roman" w:hAnsi="Times New Roman" w:cs="Times New Roman"/>
        </w:rPr>
      </w:pPr>
    </w:p>
    <w:p w14:paraId="327B1A4B" w14:textId="4C18DAA0"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All register</w:t>
      </w:r>
      <w:r>
        <w:rPr>
          <w:rFonts w:ascii="Times New Roman" w:hAnsi="Times New Roman" w:cs="Times New Roman"/>
        </w:rPr>
        <w:t>ed</w:t>
      </w:r>
      <w:r w:rsidRPr="006406D7">
        <w:rPr>
          <w:rFonts w:ascii="Times New Roman" w:hAnsi="Times New Roman" w:cs="Times New Roman"/>
        </w:rPr>
        <w:t xml:space="preserve"> </w:t>
      </w:r>
      <w:r w:rsidR="00FD4667">
        <w:rPr>
          <w:rFonts w:ascii="Times New Roman" w:hAnsi="Times New Roman" w:cs="Times New Roman"/>
        </w:rPr>
        <w:t>a</w:t>
      </w:r>
      <w:r w:rsidRPr="006406D7">
        <w:rPr>
          <w:rFonts w:ascii="Times New Roman" w:hAnsi="Times New Roman" w:cs="Times New Roman"/>
        </w:rPr>
        <w:t xml:space="preserve">dult </w:t>
      </w:r>
      <w:r w:rsidR="00FD4667">
        <w:rPr>
          <w:rFonts w:ascii="Times New Roman" w:hAnsi="Times New Roman" w:cs="Times New Roman"/>
        </w:rPr>
        <w:t>l</w:t>
      </w:r>
      <w:r w:rsidRPr="006406D7">
        <w:rPr>
          <w:rFonts w:ascii="Times New Roman" w:hAnsi="Times New Roman" w:cs="Times New Roman"/>
        </w:rPr>
        <w:t xml:space="preserve">eaders or </w:t>
      </w:r>
      <w:r w:rsidR="00FD4667">
        <w:rPr>
          <w:rFonts w:ascii="Times New Roman" w:hAnsi="Times New Roman" w:cs="Times New Roman"/>
        </w:rPr>
        <w:t>p</w:t>
      </w:r>
      <w:r w:rsidRPr="006406D7">
        <w:rPr>
          <w:rFonts w:ascii="Times New Roman" w:hAnsi="Times New Roman" w:cs="Times New Roman"/>
        </w:rPr>
        <w:t xml:space="preserve">arents that drive </w:t>
      </w:r>
      <w:r w:rsidR="0027357E">
        <w:rPr>
          <w:rFonts w:ascii="Times New Roman" w:hAnsi="Times New Roman" w:cs="Times New Roman"/>
        </w:rPr>
        <w:t>S</w:t>
      </w:r>
      <w:r w:rsidRPr="006406D7">
        <w:rPr>
          <w:rFonts w:ascii="Times New Roman" w:hAnsi="Times New Roman" w:cs="Times New Roman"/>
        </w:rPr>
        <w:t xml:space="preserve">couts to </w:t>
      </w:r>
      <w:r w:rsidR="00FD4667">
        <w:rPr>
          <w:rFonts w:ascii="Times New Roman" w:hAnsi="Times New Roman" w:cs="Times New Roman"/>
        </w:rPr>
        <w:t>t</w:t>
      </w:r>
      <w:r w:rsidR="00177943">
        <w:rPr>
          <w:rFonts w:ascii="Times New Roman" w:hAnsi="Times New Roman" w:cs="Times New Roman"/>
        </w:rPr>
        <w:t>roop</w:t>
      </w:r>
      <w:r w:rsidRPr="006406D7">
        <w:rPr>
          <w:rFonts w:ascii="Times New Roman" w:hAnsi="Times New Roman" w:cs="Times New Roman"/>
        </w:rPr>
        <w:t xml:space="preserve"> </w:t>
      </w:r>
      <w:r w:rsidR="00FD4667">
        <w:rPr>
          <w:rFonts w:ascii="Times New Roman" w:hAnsi="Times New Roman" w:cs="Times New Roman"/>
        </w:rPr>
        <w:t>a</w:t>
      </w:r>
      <w:r w:rsidRPr="006406D7">
        <w:rPr>
          <w:rFonts w:ascii="Times New Roman" w:hAnsi="Times New Roman" w:cs="Times New Roman"/>
        </w:rPr>
        <w:t xml:space="preserve">ctivities are required to provide to the </w:t>
      </w:r>
      <w:r w:rsidR="00FD4667">
        <w:rPr>
          <w:rFonts w:ascii="Times New Roman" w:hAnsi="Times New Roman" w:cs="Times New Roman"/>
        </w:rPr>
        <w:t>Troop</w:t>
      </w:r>
      <w:r w:rsidRPr="006406D7">
        <w:rPr>
          <w:rFonts w:ascii="Times New Roman" w:hAnsi="Times New Roman" w:cs="Times New Roman"/>
        </w:rPr>
        <w:t xml:space="preserve">, prior to departure, the following relevant information for </w:t>
      </w:r>
      <w:r w:rsidR="00177943">
        <w:rPr>
          <w:rFonts w:ascii="Times New Roman" w:hAnsi="Times New Roman" w:cs="Times New Roman"/>
        </w:rPr>
        <w:t>Troop</w:t>
      </w:r>
      <w:r w:rsidRPr="006406D7">
        <w:rPr>
          <w:rFonts w:ascii="Times New Roman" w:hAnsi="Times New Roman" w:cs="Times New Roman"/>
        </w:rPr>
        <w:t xml:space="preserve"> records</w:t>
      </w:r>
      <w:r>
        <w:rPr>
          <w:rFonts w:ascii="Times New Roman" w:hAnsi="Times New Roman" w:cs="Times New Roman"/>
        </w:rPr>
        <w:t xml:space="preserve"> </w:t>
      </w:r>
      <w:r w:rsidR="0027357E">
        <w:rPr>
          <w:rFonts w:ascii="Times New Roman" w:hAnsi="Times New Roman" w:cs="Times New Roman"/>
        </w:rPr>
        <w:t>on TroopWebHost</w:t>
      </w:r>
      <w:r w:rsidRPr="007467A7">
        <w:rPr>
          <w:rFonts w:ascii="Times New Roman" w:hAnsi="Times New Roman" w:cs="Times New Roman"/>
        </w:rPr>
        <w:t>:</w:t>
      </w:r>
    </w:p>
    <w:p w14:paraId="6E36E3A4" w14:textId="77777777" w:rsidR="00BD0573" w:rsidRPr="006406D7" w:rsidRDefault="00BD0573" w:rsidP="0027357E">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 xml:space="preserve">Make, model and year of vehicle(s) that may be used for transportation </w:t>
      </w:r>
    </w:p>
    <w:p w14:paraId="4AC7F307" w14:textId="77777777" w:rsidR="00BD0573" w:rsidRPr="006406D7" w:rsidRDefault="00BD0573" w:rsidP="0027357E">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Number of seat belts (including driver’s</w:t>
      </w:r>
      <w:r>
        <w:rPr>
          <w:rFonts w:ascii="Times New Roman" w:hAnsi="Times New Roman" w:cs="Times New Roman"/>
        </w:rPr>
        <w:t xml:space="preserve"> seat</w:t>
      </w:r>
      <w:r w:rsidRPr="006406D7">
        <w:rPr>
          <w:rFonts w:ascii="Times New Roman" w:hAnsi="Times New Roman" w:cs="Times New Roman"/>
        </w:rPr>
        <w:t>)</w:t>
      </w:r>
    </w:p>
    <w:p w14:paraId="73C33579" w14:textId="77777777" w:rsidR="00BD0573" w:rsidRPr="006406D7" w:rsidRDefault="00BD0573" w:rsidP="0027357E">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Vehicle owner’s name(s)</w:t>
      </w:r>
    </w:p>
    <w:p w14:paraId="22E74C4F" w14:textId="77777777" w:rsidR="00BD0573" w:rsidRPr="006406D7" w:rsidRDefault="00BD0573" w:rsidP="0027357E">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t>Driver</w:t>
      </w:r>
      <w:r>
        <w:rPr>
          <w:rFonts w:ascii="Times New Roman" w:hAnsi="Times New Roman" w:cs="Times New Roman"/>
        </w:rPr>
        <w:t>’</w:t>
      </w:r>
      <w:r w:rsidRPr="006406D7">
        <w:rPr>
          <w:rFonts w:ascii="Times New Roman" w:hAnsi="Times New Roman" w:cs="Times New Roman"/>
        </w:rPr>
        <w:t>s license number</w:t>
      </w:r>
    </w:p>
    <w:p w14:paraId="1E67352A" w14:textId="61A557DD" w:rsidR="00BD0573" w:rsidRPr="006406D7" w:rsidRDefault="00BD0573" w:rsidP="0027357E">
      <w:pPr>
        <w:spacing w:after="0"/>
        <w:ind w:left="720" w:hanging="360"/>
        <w:jc w:val="both"/>
        <w:rPr>
          <w:rFonts w:ascii="Times New Roman" w:hAnsi="Times New Roman" w:cs="Times New Roman"/>
        </w:rPr>
      </w:pPr>
      <w:r w:rsidRPr="006406D7">
        <w:rPr>
          <w:rFonts w:ascii="Times New Roman" w:hAnsi="Times New Roman" w:cs="Times New Roman"/>
        </w:rPr>
        <w:t>•</w:t>
      </w:r>
      <w:r w:rsidRPr="006406D7">
        <w:rPr>
          <w:rFonts w:ascii="Times New Roman" w:hAnsi="Times New Roman" w:cs="Times New Roman"/>
        </w:rPr>
        <w:tab/>
      </w:r>
      <w:r>
        <w:rPr>
          <w:rFonts w:ascii="Times New Roman" w:hAnsi="Times New Roman" w:cs="Times New Roman"/>
        </w:rPr>
        <w:t xml:space="preserve">Affirmation that the driver carries the minimum insurance requirements as required by </w:t>
      </w:r>
      <w:r w:rsidR="0027357E">
        <w:rPr>
          <w:rFonts w:ascii="Times New Roman" w:hAnsi="Times New Roman" w:cs="Times New Roman"/>
        </w:rPr>
        <w:t>Scouting America</w:t>
      </w:r>
      <w:r>
        <w:rPr>
          <w:rFonts w:ascii="Times New Roman" w:hAnsi="Times New Roman" w:cs="Times New Roman"/>
        </w:rPr>
        <w:t>, and that accidents resulting in claims, must be filed with the driver’s insurance</w:t>
      </w:r>
      <w:r w:rsidR="0027357E">
        <w:rPr>
          <w:rFonts w:ascii="Times New Roman" w:hAnsi="Times New Roman" w:cs="Times New Roman"/>
        </w:rPr>
        <w:t xml:space="preserve"> policy</w:t>
      </w:r>
      <w:r>
        <w:rPr>
          <w:rFonts w:ascii="Times New Roman" w:hAnsi="Times New Roman" w:cs="Times New Roman"/>
        </w:rPr>
        <w:t xml:space="preserve">, and not </w:t>
      </w:r>
      <w:r w:rsidR="0027357E">
        <w:rPr>
          <w:rFonts w:ascii="Times New Roman" w:hAnsi="Times New Roman" w:cs="Times New Roman"/>
        </w:rPr>
        <w:t>Scouting America</w:t>
      </w:r>
      <w:r>
        <w:rPr>
          <w:rFonts w:ascii="Times New Roman" w:hAnsi="Times New Roman" w:cs="Times New Roman"/>
        </w:rPr>
        <w:t>’s</w:t>
      </w:r>
      <w:r w:rsidR="0027357E">
        <w:rPr>
          <w:rFonts w:ascii="Times New Roman" w:hAnsi="Times New Roman" w:cs="Times New Roman"/>
        </w:rPr>
        <w:t xml:space="preserve"> policy</w:t>
      </w:r>
      <w:r>
        <w:rPr>
          <w:rFonts w:ascii="Times New Roman" w:hAnsi="Times New Roman" w:cs="Times New Roman"/>
        </w:rPr>
        <w:t>.</w:t>
      </w:r>
    </w:p>
    <w:p w14:paraId="786F4427" w14:textId="77777777" w:rsidR="00BD0573" w:rsidRPr="006406D7" w:rsidRDefault="00BD0573" w:rsidP="00BD0573">
      <w:pPr>
        <w:spacing w:after="0"/>
        <w:jc w:val="both"/>
        <w:rPr>
          <w:rFonts w:ascii="Times New Roman" w:hAnsi="Times New Roman" w:cs="Times New Roman"/>
        </w:rPr>
      </w:pPr>
    </w:p>
    <w:p w14:paraId="5F967956" w14:textId="77777777" w:rsidR="00BD0573" w:rsidRPr="005668CA" w:rsidRDefault="00BD0573" w:rsidP="00177943">
      <w:pPr>
        <w:spacing w:after="0"/>
        <w:jc w:val="both"/>
        <w:outlineLvl w:val="0"/>
        <w:rPr>
          <w:rFonts w:ascii="Times New Roman" w:hAnsi="Times New Roman" w:cs="Times New Roman"/>
          <w:b/>
        </w:rPr>
      </w:pPr>
      <w:r w:rsidRPr="005668CA">
        <w:rPr>
          <w:rFonts w:ascii="Times New Roman" w:hAnsi="Times New Roman" w:cs="Times New Roman"/>
          <w:b/>
        </w:rPr>
        <w:t>ADULT LEADER TRAINING</w:t>
      </w:r>
    </w:p>
    <w:p w14:paraId="2AB9CB1C" w14:textId="77777777"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Training consists of minimum requirements completed on-line, as well as completion at the leader’s discretion at both day-long and week-end long live training (usually put on by the District and Council.)</w:t>
      </w:r>
    </w:p>
    <w:p w14:paraId="34B1B61B" w14:textId="77777777" w:rsidR="00BD0573" w:rsidRPr="006406D7" w:rsidRDefault="00BD0573" w:rsidP="00BD0573">
      <w:pPr>
        <w:spacing w:after="0"/>
        <w:jc w:val="both"/>
        <w:rPr>
          <w:rFonts w:ascii="Times New Roman" w:hAnsi="Times New Roman" w:cs="Times New Roman"/>
        </w:rPr>
      </w:pPr>
    </w:p>
    <w:p w14:paraId="20A407D9" w14:textId="4E56FB48"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Core online courses </w:t>
      </w:r>
      <w:r>
        <w:rPr>
          <w:rFonts w:ascii="Times New Roman" w:hAnsi="Times New Roman" w:cs="Times New Roman"/>
        </w:rPr>
        <w:t xml:space="preserve">for </w:t>
      </w:r>
      <w:r w:rsidR="00775027">
        <w:rPr>
          <w:rFonts w:ascii="Times New Roman" w:hAnsi="Times New Roman" w:cs="Times New Roman"/>
        </w:rPr>
        <w:t xml:space="preserve">ASSISTANT </w:t>
      </w:r>
      <w:proofErr w:type="gramStart"/>
      <w:r w:rsidR="00775027">
        <w:rPr>
          <w:rFonts w:ascii="Times New Roman" w:hAnsi="Times New Roman" w:cs="Times New Roman"/>
        </w:rPr>
        <w:t>SCOUTMASTER</w:t>
      </w:r>
      <w:r>
        <w:rPr>
          <w:rFonts w:ascii="Times New Roman" w:hAnsi="Times New Roman" w:cs="Times New Roman"/>
        </w:rPr>
        <w:t>’s</w:t>
      </w:r>
      <w:proofErr w:type="gramEnd"/>
      <w:r>
        <w:rPr>
          <w:rFonts w:ascii="Times New Roman" w:hAnsi="Times New Roman" w:cs="Times New Roman"/>
        </w:rPr>
        <w:t xml:space="preserve"> </w:t>
      </w:r>
      <w:r w:rsidRPr="006406D7">
        <w:rPr>
          <w:rFonts w:ascii="Times New Roman" w:hAnsi="Times New Roman" w:cs="Times New Roman"/>
        </w:rPr>
        <w:t>to complete:</w:t>
      </w:r>
    </w:p>
    <w:p w14:paraId="4FCDC1BC" w14:textId="7C8B153C" w:rsidR="00BD0573" w:rsidRPr="0027357E" w:rsidRDefault="00BD0573" w:rsidP="0027357E">
      <w:pPr>
        <w:pStyle w:val="ListParagraph"/>
        <w:numPr>
          <w:ilvl w:val="0"/>
          <w:numId w:val="8"/>
        </w:numPr>
        <w:spacing w:after="0"/>
        <w:jc w:val="both"/>
        <w:rPr>
          <w:rFonts w:ascii="Times New Roman" w:hAnsi="Times New Roman" w:cs="Times New Roman"/>
        </w:rPr>
      </w:pPr>
      <w:r w:rsidRPr="0027357E">
        <w:rPr>
          <w:rFonts w:ascii="Times New Roman" w:hAnsi="Times New Roman" w:cs="Times New Roman"/>
        </w:rPr>
        <w:t>Youth Protection Training</w:t>
      </w:r>
      <w:r w:rsidR="00BD74EF" w:rsidRPr="0027357E">
        <w:rPr>
          <w:rFonts w:ascii="Times New Roman" w:hAnsi="Times New Roman" w:cs="Times New Roman"/>
        </w:rPr>
        <w:t xml:space="preserve"> (valid for two years)</w:t>
      </w:r>
    </w:p>
    <w:p w14:paraId="0046C5B8" w14:textId="77777777" w:rsidR="00CF74ED" w:rsidRPr="00532230" w:rsidRDefault="00CF74ED" w:rsidP="00CF74ED">
      <w:pPr>
        <w:pStyle w:val="ListParagraph"/>
        <w:numPr>
          <w:ilvl w:val="0"/>
          <w:numId w:val="8"/>
        </w:numPr>
        <w:spacing w:after="0"/>
        <w:jc w:val="both"/>
        <w:rPr>
          <w:rFonts w:ascii="Times New Roman" w:hAnsi="Times New Roman" w:cs="Times New Roman"/>
        </w:rPr>
      </w:pPr>
      <w:r w:rsidRPr="00532230">
        <w:rPr>
          <w:rFonts w:ascii="Times New Roman" w:hAnsi="Times New Roman" w:cs="Times New Roman"/>
        </w:rPr>
        <w:t>Scoutmaster Specific Leader Training (1 full day)</w:t>
      </w:r>
    </w:p>
    <w:p w14:paraId="4A6F10E3" w14:textId="772AE824" w:rsidR="0027357E" w:rsidRPr="0027357E" w:rsidRDefault="00BD74EF" w:rsidP="0027357E">
      <w:pPr>
        <w:pStyle w:val="ListParagraph"/>
        <w:numPr>
          <w:ilvl w:val="0"/>
          <w:numId w:val="8"/>
        </w:numPr>
        <w:spacing w:after="0"/>
        <w:jc w:val="both"/>
        <w:rPr>
          <w:rFonts w:ascii="Times New Roman" w:hAnsi="Times New Roman" w:cs="Times New Roman"/>
        </w:rPr>
      </w:pPr>
      <w:r w:rsidRPr="0027357E">
        <w:rPr>
          <w:rFonts w:ascii="Times New Roman" w:hAnsi="Times New Roman" w:cs="Times New Roman"/>
        </w:rPr>
        <w:t>Weather Hazards (valid for two years)</w:t>
      </w:r>
    </w:p>
    <w:p w14:paraId="1EBE8933" w14:textId="0661389A" w:rsidR="00BD0573" w:rsidRDefault="00BD0573" w:rsidP="00BD0573">
      <w:pPr>
        <w:pStyle w:val="ListParagraph"/>
        <w:numPr>
          <w:ilvl w:val="0"/>
          <w:numId w:val="8"/>
        </w:numPr>
        <w:spacing w:after="0"/>
        <w:jc w:val="both"/>
        <w:rPr>
          <w:rFonts w:ascii="Times New Roman" w:hAnsi="Times New Roman" w:cs="Times New Roman"/>
        </w:rPr>
      </w:pPr>
      <w:r w:rsidRPr="0027357E">
        <w:rPr>
          <w:rFonts w:ascii="Times New Roman" w:hAnsi="Times New Roman" w:cs="Times New Roman"/>
        </w:rPr>
        <w:t>This is Scouting</w:t>
      </w:r>
    </w:p>
    <w:p w14:paraId="1EDC2341" w14:textId="77777777" w:rsidR="0027357E" w:rsidRDefault="00BD0573" w:rsidP="0027357E">
      <w:pPr>
        <w:pStyle w:val="ListParagraph"/>
        <w:numPr>
          <w:ilvl w:val="0"/>
          <w:numId w:val="8"/>
        </w:numPr>
        <w:spacing w:after="0"/>
        <w:jc w:val="both"/>
        <w:rPr>
          <w:rFonts w:ascii="Times New Roman" w:hAnsi="Times New Roman" w:cs="Times New Roman"/>
        </w:rPr>
      </w:pPr>
      <w:r w:rsidRPr="0027357E">
        <w:rPr>
          <w:rFonts w:ascii="Times New Roman" w:hAnsi="Times New Roman" w:cs="Times New Roman"/>
        </w:rPr>
        <w:t>Trek Safely</w:t>
      </w:r>
    </w:p>
    <w:p w14:paraId="4156B3B9" w14:textId="77777777" w:rsidR="0027357E" w:rsidRDefault="00BD0573" w:rsidP="00BD0573">
      <w:pPr>
        <w:pStyle w:val="ListParagraph"/>
        <w:numPr>
          <w:ilvl w:val="0"/>
          <w:numId w:val="8"/>
        </w:numPr>
        <w:spacing w:after="0"/>
        <w:jc w:val="both"/>
        <w:rPr>
          <w:rFonts w:ascii="Times New Roman" w:hAnsi="Times New Roman" w:cs="Times New Roman"/>
        </w:rPr>
      </w:pPr>
      <w:r w:rsidRPr="0027357E">
        <w:rPr>
          <w:rFonts w:ascii="Times New Roman" w:hAnsi="Times New Roman" w:cs="Times New Roman"/>
        </w:rPr>
        <w:t>Safe Swim Defense</w:t>
      </w:r>
    </w:p>
    <w:p w14:paraId="38964C1B" w14:textId="45FACB51" w:rsidR="00BD0573" w:rsidRPr="0027357E" w:rsidRDefault="00BD0573" w:rsidP="00BD0573">
      <w:pPr>
        <w:pStyle w:val="ListParagraph"/>
        <w:numPr>
          <w:ilvl w:val="0"/>
          <w:numId w:val="8"/>
        </w:numPr>
        <w:spacing w:after="0"/>
        <w:jc w:val="both"/>
        <w:rPr>
          <w:rFonts w:ascii="Times New Roman" w:hAnsi="Times New Roman" w:cs="Times New Roman"/>
        </w:rPr>
      </w:pPr>
      <w:r w:rsidRPr="0027357E">
        <w:rPr>
          <w:rFonts w:ascii="Times New Roman" w:hAnsi="Times New Roman" w:cs="Times New Roman"/>
        </w:rPr>
        <w:t>Safety Afloat</w:t>
      </w:r>
    </w:p>
    <w:p w14:paraId="78F287CA" w14:textId="77777777" w:rsidR="00BD0573" w:rsidRPr="006406D7" w:rsidRDefault="00BD0573" w:rsidP="00BD0573">
      <w:pPr>
        <w:spacing w:after="0"/>
        <w:jc w:val="both"/>
        <w:rPr>
          <w:rFonts w:ascii="Times New Roman" w:hAnsi="Times New Roman" w:cs="Times New Roman"/>
        </w:rPr>
      </w:pPr>
    </w:p>
    <w:p w14:paraId="0B504460" w14:textId="77777777"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Live Training:</w:t>
      </w:r>
    </w:p>
    <w:p w14:paraId="56395344" w14:textId="77777777" w:rsidR="0027357E" w:rsidRDefault="0027357E" w:rsidP="00532230">
      <w:pPr>
        <w:pStyle w:val="ListParagraph"/>
        <w:numPr>
          <w:ilvl w:val="0"/>
          <w:numId w:val="11"/>
        </w:numPr>
        <w:spacing w:after="0"/>
        <w:ind w:left="720" w:hanging="360"/>
        <w:jc w:val="both"/>
        <w:rPr>
          <w:rFonts w:ascii="Times New Roman" w:hAnsi="Times New Roman" w:cs="Times New Roman"/>
        </w:rPr>
      </w:pPr>
      <w:r>
        <w:rPr>
          <w:rFonts w:ascii="Times New Roman" w:hAnsi="Times New Roman" w:cs="Times New Roman"/>
        </w:rPr>
        <w:t>I</w:t>
      </w:r>
      <w:r w:rsidR="00BD0573" w:rsidRPr="0027357E">
        <w:rPr>
          <w:rFonts w:ascii="Times New Roman" w:hAnsi="Times New Roman" w:cs="Times New Roman"/>
        </w:rPr>
        <w:t>OLS-</w:t>
      </w:r>
      <w:r>
        <w:rPr>
          <w:rFonts w:ascii="Times New Roman" w:hAnsi="Times New Roman" w:cs="Times New Roman"/>
        </w:rPr>
        <w:t xml:space="preserve">Introduction to </w:t>
      </w:r>
      <w:r w:rsidR="00BD0573" w:rsidRPr="0027357E">
        <w:rPr>
          <w:rFonts w:ascii="Times New Roman" w:hAnsi="Times New Roman" w:cs="Times New Roman"/>
        </w:rPr>
        <w:t>Outdoor Leadership Skills (2-days/2 nights)</w:t>
      </w:r>
    </w:p>
    <w:p w14:paraId="2DFFE443" w14:textId="77777777" w:rsidR="0027357E" w:rsidRDefault="00BD0573" w:rsidP="00532230">
      <w:pPr>
        <w:pStyle w:val="ListParagraph"/>
        <w:numPr>
          <w:ilvl w:val="0"/>
          <w:numId w:val="11"/>
        </w:numPr>
        <w:spacing w:after="0"/>
        <w:ind w:left="720" w:hanging="360"/>
        <w:jc w:val="both"/>
        <w:rPr>
          <w:rFonts w:ascii="Times New Roman" w:hAnsi="Times New Roman" w:cs="Times New Roman"/>
        </w:rPr>
      </w:pPr>
      <w:r w:rsidRPr="0027357E">
        <w:rPr>
          <w:rFonts w:ascii="Times New Roman" w:hAnsi="Times New Roman" w:cs="Times New Roman"/>
        </w:rPr>
        <w:t>Aquatics Supervision/</w:t>
      </w:r>
      <w:proofErr w:type="spellStart"/>
      <w:r w:rsidRPr="0027357E">
        <w:rPr>
          <w:rFonts w:ascii="Times New Roman" w:hAnsi="Times New Roman" w:cs="Times New Roman"/>
        </w:rPr>
        <w:t>Paddlecraft</w:t>
      </w:r>
      <w:proofErr w:type="spellEnd"/>
      <w:r w:rsidRPr="0027357E">
        <w:rPr>
          <w:rFonts w:ascii="Times New Roman" w:hAnsi="Times New Roman" w:cs="Times New Roman"/>
        </w:rPr>
        <w:t xml:space="preserve"> Safety (1 full day)</w:t>
      </w:r>
    </w:p>
    <w:p w14:paraId="057B1E3E" w14:textId="77777777" w:rsidR="0027357E" w:rsidRDefault="00BD0573" w:rsidP="00532230">
      <w:pPr>
        <w:pStyle w:val="ListParagraph"/>
        <w:numPr>
          <w:ilvl w:val="0"/>
          <w:numId w:val="11"/>
        </w:numPr>
        <w:spacing w:after="0"/>
        <w:ind w:left="720" w:hanging="360"/>
        <w:jc w:val="both"/>
        <w:rPr>
          <w:rFonts w:ascii="Times New Roman" w:hAnsi="Times New Roman" w:cs="Times New Roman"/>
        </w:rPr>
      </w:pPr>
      <w:r w:rsidRPr="0027357E">
        <w:rPr>
          <w:rFonts w:ascii="Times New Roman" w:hAnsi="Times New Roman" w:cs="Times New Roman"/>
        </w:rPr>
        <w:t>Aquatics Supervision/Swimming and Water Rescue (1 full day)</w:t>
      </w:r>
    </w:p>
    <w:p w14:paraId="2F7A0C17" w14:textId="77777777" w:rsidR="0027357E" w:rsidRDefault="00BD0573" w:rsidP="00532230">
      <w:pPr>
        <w:pStyle w:val="ListParagraph"/>
        <w:numPr>
          <w:ilvl w:val="0"/>
          <w:numId w:val="11"/>
        </w:numPr>
        <w:spacing w:after="0"/>
        <w:ind w:left="720" w:hanging="360"/>
        <w:jc w:val="both"/>
        <w:rPr>
          <w:rFonts w:ascii="Times New Roman" w:hAnsi="Times New Roman" w:cs="Times New Roman"/>
        </w:rPr>
      </w:pPr>
      <w:r w:rsidRPr="0027357E">
        <w:rPr>
          <w:rFonts w:ascii="Times New Roman" w:hAnsi="Times New Roman" w:cs="Times New Roman"/>
        </w:rPr>
        <w:t>Wilderness First Aid and CPR -</w:t>
      </w:r>
      <w:r w:rsidR="0027357E">
        <w:rPr>
          <w:rFonts w:ascii="Times New Roman" w:hAnsi="Times New Roman" w:cs="Times New Roman"/>
        </w:rPr>
        <w:t xml:space="preserve"> </w:t>
      </w:r>
      <w:r w:rsidRPr="0027357E">
        <w:rPr>
          <w:rFonts w:ascii="Times New Roman" w:hAnsi="Times New Roman" w:cs="Times New Roman"/>
        </w:rPr>
        <w:t>Each Crew on High Adventure Trips require Leaders with this training</w:t>
      </w:r>
      <w:r w:rsidR="00BD74EF" w:rsidRPr="0027357E">
        <w:rPr>
          <w:rFonts w:ascii="Times New Roman" w:hAnsi="Times New Roman" w:cs="Times New Roman"/>
        </w:rPr>
        <w:t xml:space="preserve"> (valid for two years)</w:t>
      </w:r>
    </w:p>
    <w:p w14:paraId="0FDC6DB9" w14:textId="6E7C0A99" w:rsidR="00BD0573" w:rsidRPr="0027357E" w:rsidRDefault="00BD0573" w:rsidP="00532230">
      <w:pPr>
        <w:pStyle w:val="ListParagraph"/>
        <w:numPr>
          <w:ilvl w:val="0"/>
          <w:numId w:val="11"/>
        </w:numPr>
        <w:spacing w:after="0"/>
        <w:ind w:left="720" w:hanging="360"/>
        <w:jc w:val="both"/>
        <w:rPr>
          <w:rFonts w:ascii="Times New Roman" w:hAnsi="Times New Roman" w:cs="Times New Roman"/>
        </w:rPr>
      </w:pPr>
      <w:proofErr w:type="spellStart"/>
      <w:r w:rsidRPr="0027357E">
        <w:rPr>
          <w:rFonts w:ascii="Times New Roman" w:hAnsi="Times New Roman" w:cs="Times New Roman"/>
        </w:rPr>
        <w:t>Woodbadge</w:t>
      </w:r>
      <w:proofErr w:type="spellEnd"/>
      <w:r w:rsidRPr="0027357E">
        <w:rPr>
          <w:rFonts w:ascii="Times New Roman" w:hAnsi="Times New Roman" w:cs="Times New Roman"/>
        </w:rPr>
        <w:t xml:space="preserve"> (</w:t>
      </w:r>
      <w:proofErr w:type="spellStart"/>
      <w:r w:rsidR="00CF74ED">
        <w:rPr>
          <w:rFonts w:ascii="Times New Roman" w:hAnsi="Times New Roman" w:cs="Times New Roman"/>
        </w:rPr>
        <w:t>prerequisities</w:t>
      </w:r>
      <w:proofErr w:type="spellEnd"/>
      <w:r w:rsidRPr="0027357E">
        <w:rPr>
          <w:rFonts w:ascii="Times New Roman" w:hAnsi="Times New Roman" w:cs="Times New Roman"/>
        </w:rPr>
        <w:t xml:space="preserve"> </w:t>
      </w:r>
      <w:r w:rsidR="00775027" w:rsidRPr="0027357E">
        <w:rPr>
          <w:rFonts w:ascii="Times New Roman" w:hAnsi="Times New Roman" w:cs="Times New Roman"/>
        </w:rPr>
        <w:t>SCOUTMASTER</w:t>
      </w:r>
      <w:r w:rsidRPr="0027357E">
        <w:rPr>
          <w:rFonts w:ascii="Times New Roman" w:hAnsi="Times New Roman" w:cs="Times New Roman"/>
        </w:rPr>
        <w:t>/</w:t>
      </w:r>
      <w:r w:rsidR="00775027" w:rsidRPr="0027357E">
        <w:rPr>
          <w:rFonts w:ascii="Times New Roman" w:hAnsi="Times New Roman" w:cs="Times New Roman"/>
        </w:rPr>
        <w:t>ASSISTANT SCOUTMASTER</w:t>
      </w:r>
      <w:r w:rsidRPr="0027357E">
        <w:rPr>
          <w:rFonts w:ascii="Times New Roman" w:hAnsi="Times New Roman" w:cs="Times New Roman"/>
        </w:rPr>
        <w:t xml:space="preserve"> </w:t>
      </w:r>
      <w:r w:rsidR="00532230">
        <w:rPr>
          <w:rFonts w:ascii="Times New Roman" w:hAnsi="Times New Roman" w:cs="Times New Roman"/>
        </w:rPr>
        <w:t xml:space="preserve">online training </w:t>
      </w:r>
      <w:r w:rsidRPr="0027357E">
        <w:rPr>
          <w:rFonts w:ascii="Times New Roman" w:hAnsi="Times New Roman" w:cs="Times New Roman"/>
        </w:rPr>
        <w:t xml:space="preserve">and </w:t>
      </w:r>
      <w:r w:rsidR="0027357E">
        <w:rPr>
          <w:rFonts w:ascii="Times New Roman" w:hAnsi="Times New Roman" w:cs="Times New Roman"/>
        </w:rPr>
        <w:t>IOLS</w:t>
      </w:r>
      <w:r w:rsidRPr="0027357E">
        <w:rPr>
          <w:rFonts w:ascii="Times New Roman" w:hAnsi="Times New Roman" w:cs="Times New Roman"/>
        </w:rPr>
        <w:t xml:space="preserve"> </w:t>
      </w:r>
      <w:r w:rsidR="00CF74ED">
        <w:rPr>
          <w:rFonts w:ascii="Times New Roman" w:hAnsi="Times New Roman" w:cs="Times New Roman"/>
        </w:rPr>
        <w:t xml:space="preserve">live training </w:t>
      </w:r>
      <w:r w:rsidRPr="0027357E">
        <w:rPr>
          <w:rFonts w:ascii="Times New Roman" w:hAnsi="Times New Roman" w:cs="Times New Roman"/>
        </w:rPr>
        <w:t>are prerequisites, and consist</w:t>
      </w:r>
      <w:r w:rsidR="00CF74ED">
        <w:rPr>
          <w:rFonts w:ascii="Times New Roman" w:hAnsi="Times New Roman" w:cs="Times New Roman"/>
        </w:rPr>
        <w:t>s</w:t>
      </w:r>
      <w:r w:rsidRPr="0027357E">
        <w:rPr>
          <w:rFonts w:ascii="Times New Roman" w:hAnsi="Times New Roman" w:cs="Times New Roman"/>
        </w:rPr>
        <w:t xml:space="preserve"> of two full 3-day weekends)</w:t>
      </w:r>
    </w:p>
    <w:p w14:paraId="1669F93F" w14:textId="77777777" w:rsidR="00BD0573" w:rsidRPr="006406D7" w:rsidRDefault="00BD0573" w:rsidP="00BD0573">
      <w:pPr>
        <w:spacing w:after="0"/>
        <w:jc w:val="both"/>
        <w:rPr>
          <w:rFonts w:ascii="Times New Roman" w:hAnsi="Times New Roman" w:cs="Times New Roman"/>
        </w:rPr>
      </w:pPr>
    </w:p>
    <w:p w14:paraId="7A8BB1B6" w14:textId="7BEC3ADA" w:rsidR="00BD0573"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The </w:t>
      </w:r>
      <w:r w:rsidR="00177943">
        <w:rPr>
          <w:rFonts w:ascii="Times New Roman" w:hAnsi="Times New Roman" w:cs="Times New Roman"/>
        </w:rPr>
        <w:t>Troop</w:t>
      </w:r>
      <w:r w:rsidRPr="006406D7">
        <w:rPr>
          <w:rFonts w:ascii="Times New Roman" w:hAnsi="Times New Roman" w:cs="Times New Roman"/>
        </w:rPr>
        <w:t xml:space="preserve"> is required to have at least one Leader on each </w:t>
      </w:r>
      <w:r w:rsidR="00177943">
        <w:rPr>
          <w:rFonts w:ascii="Times New Roman" w:hAnsi="Times New Roman" w:cs="Times New Roman"/>
        </w:rPr>
        <w:t>Troop</w:t>
      </w:r>
      <w:r w:rsidRPr="006406D7">
        <w:rPr>
          <w:rFonts w:ascii="Times New Roman" w:hAnsi="Times New Roman" w:cs="Times New Roman"/>
        </w:rPr>
        <w:t xml:space="preserve"> Activity with CPR and First Aid Training, to be provided by </w:t>
      </w:r>
      <w:r w:rsidR="00532230">
        <w:rPr>
          <w:rFonts w:ascii="Times New Roman" w:hAnsi="Times New Roman" w:cs="Times New Roman"/>
        </w:rPr>
        <w:t>Scouting America</w:t>
      </w:r>
      <w:r w:rsidRPr="006406D7">
        <w:rPr>
          <w:rFonts w:ascii="Times New Roman" w:hAnsi="Times New Roman" w:cs="Times New Roman"/>
        </w:rPr>
        <w:t xml:space="preserve">, the Red Cross, or other qualified organizations; and Weather </w:t>
      </w:r>
      <w:r>
        <w:rPr>
          <w:rFonts w:ascii="Times New Roman" w:hAnsi="Times New Roman" w:cs="Times New Roman"/>
        </w:rPr>
        <w:t xml:space="preserve">Hazards </w:t>
      </w:r>
      <w:r w:rsidRPr="006406D7">
        <w:rPr>
          <w:rFonts w:ascii="Times New Roman" w:hAnsi="Times New Roman" w:cs="Times New Roman"/>
        </w:rPr>
        <w:t>training.</w:t>
      </w:r>
    </w:p>
    <w:p w14:paraId="5C2D8C6D" w14:textId="77777777" w:rsidR="00BD0573" w:rsidRPr="006406D7" w:rsidRDefault="00BD0573" w:rsidP="00BD0573">
      <w:pPr>
        <w:spacing w:after="0"/>
        <w:jc w:val="both"/>
        <w:rPr>
          <w:rFonts w:ascii="Times New Roman" w:hAnsi="Times New Roman" w:cs="Times New Roman"/>
        </w:rPr>
      </w:pPr>
    </w:p>
    <w:p w14:paraId="5A710E6F" w14:textId="2F55E6E9" w:rsidR="00BD0573" w:rsidRPr="005668CA" w:rsidRDefault="00177943" w:rsidP="00177943">
      <w:pPr>
        <w:spacing w:after="0"/>
        <w:jc w:val="both"/>
        <w:outlineLvl w:val="0"/>
        <w:rPr>
          <w:rFonts w:ascii="Times New Roman" w:hAnsi="Times New Roman" w:cs="Times New Roman"/>
          <w:b/>
        </w:rPr>
      </w:pPr>
      <w:r>
        <w:rPr>
          <w:rFonts w:ascii="Times New Roman" w:hAnsi="Times New Roman" w:cs="Times New Roman"/>
          <w:b/>
        </w:rPr>
        <w:t>TROOP</w:t>
      </w:r>
      <w:r w:rsidR="00BD0573" w:rsidRPr="005668CA">
        <w:rPr>
          <w:rFonts w:ascii="Times New Roman" w:hAnsi="Times New Roman" w:cs="Times New Roman"/>
          <w:b/>
        </w:rPr>
        <w:t xml:space="preserve"> COMMITTEE</w:t>
      </w:r>
    </w:p>
    <w:p w14:paraId="3E439430" w14:textId="7CA218CA"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The </w:t>
      </w:r>
      <w:r w:rsidR="00177943">
        <w:rPr>
          <w:rFonts w:ascii="Times New Roman" w:hAnsi="Times New Roman" w:cs="Times New Roman"/>
        </w:rPr>
        <w:t>Troop</w:t>
      </w:r>
      <w:r w:rsidRPr="006406D7">
        <w:rPr>
          <w:rFonts w:ascii="Times New Roman" w:hAnsi="Times New Roman" w:cs="Times New Roman"/>
        </w:rPr>
        <w:t xml:space="preserve"> </w:t>
      </w:r>
      <w:r w:rsidR="00BD74EF">
        <w:rPr>
          <w:rFonts w:ascii="Times New Roman" w:hAnsi="Times New Roman" w:cs="Times New Roman"/>
        </w:rPr>
        <w:t>C</w:t>
      </w:r>
      <w:r w:rsidRPr="006406D7">
        <w:rPr>
          <w:rFonts w:ascii="Times New Roman" w:hAnsi="Times New Roman" w:cs="Times New Roman"/>
        </w:rPr>
        <w:t xml:space="preserve">ommittee is responsible for the “business” side of the </w:t>
      </w:r>
      <w:r w:rsidR="00177943">
        <w:rPr>
          <w:rFonts w:ascii="Times New Roman" w:hAnsi="Times New Roman" w:cs="Times New Roman"/>
        </w:rPr>
        <w:t>Troop</w:t>
      </w:r>
      <w:r w:rsidRPr="006406D7">
        <w:rPr>
          <w:rFonts w:ascii="Times New Roman" w:hAnsi="Times New Roman" w:cs="Times New Roman"/>
        </w:rPr>
        <w:t xml:space="preserve">.  The Committee sees that bills are paid, sets policy, approves the </w:t>
      </w:r>
      <w:r w:rsidR="00177943">
        <w:rPr>
          <w:rFonts w:ascii="Times New Roman" w:hAnsi="Times New Roman" w:cs="Times New Roman"/>
        </w:rPr>
        <w:t>Troop</w:t>
      </w:r>
      <w:r w:rsidRPr="006406D7">
        <w:rPr>
          <w:rFonts w:ascii="Times New Roman" w:hAnsi="Times New Roman" w:cs="Times New Roman"/>
        </w:rPr>
        <w:t xml:space="preserve"> activities, tracks and reports Scout advancement and holds Boards of Review.  In addition the Committee interacts with Council, selects the </w:t>
      </w:r>
      <w:r w:rsidR="00BD74EF">
        <w:rPr>
          <w:rFonts w:ascii="Times New Roman" w:hAnsi="Times New Roman" w:cs="Times New Roman"/>
        </w:rPr>
        <w:t>s</w:t>
      </w:r>
      <w:r w:rsidR="00CB1F34">
        <w:rPr>
          <w:rFonts w:ascii="Times New Roman" w:hAnsi="Times New Roman" w:cs="Times New Roman"/>
        </w:rPr>
        <w:t>coutmaster</w:t>
      </w:r>
      <w:r w:rsidRPr="006406D7">
        <w:rPr>
          <w:rFonts w:ascii="Times New Roman" w:hAnsi="Times New Roman" w:cs="Times New Roman"/>
        </w:rPr>
        <w:t xml:space="preserve"> (and recommends to the Church for final approval), and approves all new leaders.  There are cases when an </w:t>
      </w:r>
      <w:r w:rsidR="00BD74EF">
        <w:rPr>
          <w:rFonts w:ascii="Times New Roman" w:hAnsi="Times New Roman" w:cs="Times New Roman"/>
        </w:rPr>
        <w:t>a</w:t>
      </w:r>
      <w:r w:rsidRPr="006406D7">
        <w:rPr>
          <w:rFonts w:ascii="Times New Roman" w:hAnsi="Times New Roman" w:cs="Times New Roman"/>
        </w:rPr>
        <w:t xml:space="preserve">ssistant </w:t>
      </w:r>
      <w:r w:rsidR="00BD74EF">
        <w:rPr>
          <w:rFonts w:ascii="Times New Roman" w:hAnsi="Times New Roman" w:cs="Times New Roman"/>
        </w:rPr>
        <w:t>s</w:t>
      </w:r>
      <w:r w:rsidR="00CB1F34">
        <w:rPr>
          <w:rFonts w:ascii="Times New Roman" w:hAnsi="Times New Roman" w:cs="Times New Roman"/>
        </w:rPr>
        <w:t>coutmaster</w:t>
      </w:r>
      <w:r w:rsidRPr="006406D7">
        <w:rPr>
          <w:rFonts w:ascii="Times New Roman" w:hAnsi="Times New Roman" w:cs="Times New Roman"/>
        </w:rPr>
        <w:t xml:space="preserve"> holds a committee position, and as such will be given voting rights on the Committee.  Authorized signers on the </w:t>
      </w:r>
      <w:r w:rsidR="00177943">
        <w:rPr>
          <w:rFonts w:ascii="Times New Roman" w:hAnsi="Times New Roman" w:cs="Times New Roman"/>
        </w:rPr>
        <w:t>Troop</w:t>
      </w:r>
      <w:r w:rsidRPr="006406D7">
        <w:rPr>
          <w:rFonts w:ascii="Times New Roman" w:hAnsi="Times New Roman" w:cs="Times New Roman"/>
        </w:rPr>
        <w:t>s’ bank account are typically committee members (except for Treasurer).</w:t>
      </w:r>
    </w:p>
    <w:p w14:paraId="4198C370" w14:textId="77777777" w:rsidR="00BD0573" w:rsidRDefault="00BD0573" w:rsidP="00BD0573">
      <w:pPr>
        <w:spacing w:after="0"/>
        <w:jc w:val="both"/>
        <w:rPr>
          <w:rFonts w:ascii="Times New Roman" w:hAnsi="Times New Roman" w:cs="Times New Roman"/>
          <w:b/>
        </w:rPr>
      </w:pPr>
    </w:p>
    <w:p w14:paraId="1C8E7CE7" w14:textId="77777777" w:rsidR="00BD0573" w:rsidRPr="005668CA" w:rsidRDefault="00BD0573" w:rsidP="00177943">
      <w:pPr>
        <w:spacing w:after="0"/>
        <w:jc w:val="both"/>
        <w:outlineLvl w:val="0"/>
        <w:rPr>
          <w:rFonts w:ascii="Times New Roman" w:hAnsi="Times New Roman" w:cs="Times New Roman"/>
          <w:b/>
        </w:rPr>
      </w:pPr>
      <w:r>
        <w:rPr>
          <w:rFonts w:ascii="Times New Roman" w:hAnsi="Times New Roman" w:cs="Times New Roman"/>
          <w:b/>
        </w:rPr>
        <w:t>COMMITTEE</w:t>
      </w:r>
      <w:r w:rsidRPr="005668CA">
        <w:rPr>
          <w:rFonts w:ascii="Times New Roman" w:hAnsi="Times New Roman" w:cs="Times New Roman"/>
          <w:b/>
        </w:rPr>
        <w:t xml:space="preserve"> TRAINING</w:t>
      </w:r>
    </w:p>
    <w:p w14:paraId="215A5BE6" w14:textId="77777777"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Core online courses </w:t>
      </w:r>
      <w:r>
        <w:rPr>
          <w:rFonts w:ascii="Times New Roman" w:hAnsi="Times New Roman" w:cs="Times New Roman"/>
        </w:rPr>
        <w:t xml:space="preserve">for Committee positions </w:t>
      </w:r>
      <w:r w:rsidRPr="006406D7">
        <w:rPr>
          <w:rFonts w:ascii="Times New Roman" w:hAnsi="Times New Roman" w:cs="Times New Roman"/>
        </w:rPr>
        <w:t>to complete:</w:t>
      </w:r>
    </w:p>
    <w:p w14:paraId="22843FF4" w14:textId="63FACE81" w:rsidR="00BD0573" w:rsidRPr="00532230" w:rsidRDefault="00BD0573" w:rsidP="00532230">
      <w:pPr>
        <w:pStyle w:val="ListParagraph"/>
        <w:numPr>
          <w:ilvl w:val="0"/>
          <w:numId w:val="17"/>
        </w:numPr>
        <w:spacing w:after="0"/>
        <w:jc w:val="both"/>
        <w:rPr>
          <w:rFonts w:ascii="Times New Roman" w:hAnsi="Times New Roman" w:cs="Times New Roman"/>
        </w:rPr>
      </w:pPr>
      <w:r w:rsidRPr="00532230">
        <w:rPr>
          <w:rFonts w:ascii="Times New Roman" w:hAnsi="Times New Roman" w:cs="Times New Roman"/>
        </w:rPr>
        <w:t>Youth Protection Training</w:t>
      </w:r>
      <w:r w:rsidR="00C24DD4" w:rsidRPr="00532230">
        <w:rPr>
          <w:rFonts w:ascii="Times New Roman" w:hAnsi="Times New Roman" w:cs="Times New Roman"/>
        </w:rPr>
        <w:t xml:space="preserve"> (valid for two years)</w:t>
      </w:r>
    </w:p>
    <w:p w14:paraId="46962C5C" w14:textId="324C81AF" w:rsidR="00BD0573" w:rsidRPr="00532230" w:rsidRDefault="00BD0573" w:rsidP="00532230">
      <w:pPr>
        <w:pStyle w:val="ListParagraph"/>
        <w:numPr>
          <w:ilvl w:val="0"/>
          <w:numId w:val="17"/>
        </w:numPr>
        <w:spacing w:after="0"/>
        <w:jc w:val="both"/>
        <w:rPr>
          <w:rFonts w:ascii="Times New Roman" w:hAnsi="Times New Roman" w:cs="Times New Roman"/>
        </w:rPr>
      </w:pPr>
      <w:r w:rsidRPr="00532230">
        <w:rPr>
          <w:rFonts w:ascii="Times New Roman" w:hAnsi="Times New Roman" w:cs="Times New Roman"/>
        </w:rPr>
        <w:t>Fast Start-Scouting</w:t>
      </w:r>
    </w:p>
    <w:p w14:paraId="0B4550E5" w14:textId="77777777" w:rsidR="00532230" w:rsidRDefault="00BD0573" w:rsidP="00532230">
      <w:pPr>
        <w:pStyle w:val="ListParagraph"/>
        <w:numPr>
          <w:ilvl w:val="0"/>
          <w:numId w:val="17"/>
        </w:numPr>
        <w:spacing w:after="0"/>
        <w:jc w:val="both"/>
        <w:rPr>
          <w:rFonts w:ascii="Times New Roman" w:hAnsi="Times New Roman" w:cs="Times New Roman"/>
        </w:rPr>
      </w:pPr>
      <w:r w:rsidRPr="00426E8A">
        <w:rPr>
          <w:rFonts w:ascii="Times New Roman" w:hAnsi="Times New Roman" w:cs="Times New Roman"/>
        </w:rPr>
        <w:t>This is Scouting</w:t>
      </w:r>
    </w:p>
    <w:p w14:paraId="093D5DC7" w14:textId="7B29BD05" w:rsidR="00BD0573" w:rsidRPr="00532230" w:rsidRDefault="00177943" w:rsidP="00532230">
      <w:pPr>
        <w:pStyle w:val="ListParagraph"/>
        <w:numPr>
          <w:ilvl w:val="0"/>
          <w:numId w:val="17"/>
        </w:numPr>
        <w:spacing w:after="0"/>
        <w:jc w:val="both"/>
        <w:rPr>
          <w:rFonts w:ascii="Times New Roman" w:hAnsi="Times New Roman" w:cs="Times New Roman"/>
        </w:rPr>
      </w:pPr>
      <w:r w:rsidRPr="00532230">
        <w:rPr>
          <w:rFonts w:ascii="Times New Roman" w:hAnsi="Times New Roman" w:cs="Times New Roman"/>
        </w:rPr>
        <w:t>Troop</w:t>
      </w:r>
      <w:r w:rsidR="00BD0573" w:rsidRPr="00532230">
        <w:rPr>
          <w:rFonts w:ascii="Times New Roman" w:hAnsi="Times New Roman" w:cs="Times New Roman"/>
        </w:rPr>
        <w:t xml:space="preserve"> Committee Challenge</w:t>
      </w:r>
    </w:p>
    <w:p w14:paraId="12435D62" w14:textId="77777777" w:rsidR="00BD0573" w:rsidRDefault="00BD0573" w:rsidP="00BD0573">
      <w:pPr>
        <w:spacing w:after="0"/>
        <w:jc w:val="both"/>
        <w:rPr>
          <w:rFonts w:ascii="Times New Roman" w:hAnsi="Times New Roman" w:cs="Times New Roman"/>
        </w:rPr>
      </w:pPr>
    </w:p>
    <w:p w14:paraId="5BA4AA06" w14:textId="77777777" w:rsidR="00B32809" w:rsidRDefault="00B32809" w:rsidP="00BD0573">
      <w:pPr>
        <w:spacing w:after="0"/>
        <w:jc w:val="both"/>
        <w:rPr>
          <w:rFonts w:ascii="Times New Roman" w:hAnsi="Times New Roman" w:cs="Times New Roman"/>
        </w:rPr>
      </w:pPr>
    </w:p>
    <w:p w14:paraId="561582F4" w14:textId="77777777" w:rsidR="00B32809" w:rsidRPr="006406D7" w:rsidRDefault="00B32809" w:rsidP="00BD0573">
      <w:pPr>
        <w:spacing w:after="0"/>
        <w:jc w:val="both"/>
        <w:rPr>
          <w:rFonts w:ascii="Times New Roman" w:hAnsi="Times New Roman" w:cs="Times New Roman"/>
        </w:rPr>
      </w:pPr>
    </w:p>
    <w:p w14:paraId="3D623405" w14:textId="77777777" w:rsidR="00BD0573" w:rsidRPr="005668CA" w:rsidRDefault="00BD0573" w:rsidP="00177943">
      <w:pPr>
        <w:spacing w:after="0"/>
        <w:jc w:val="both"/>
        <w:outlineLvl w:val="0"/>
        <w:rPr>
          <w:rFonts w:ascii="Times New Roman" w:hAnsi="Times New Roman" w:cs="Times New Roman"/>
          <w:b/>
        </w:rPr>
      </w:pPr>
      <w:r w:rsidRPr="005668CA">
        <w:rPr>
          <w:rFonts w:ascii="Times New Roman" w:hAnsi="Times New Roman" w:cs="Times New Roman"/>
          <w:b/>
        </w:rPr>
        <w:lastRenderedPageBreak/>
        <w:t>COMMITTEE CHAIR</w:t>
      </w:r>
    </w:p>
    <w:p w14:paraId="7B727F3A" w14:textId="54F01096" w:rsidR="00BD0573" w:rsidRPr="00532230" w:rsidRDefault="00BD0573" w:rsidP="00532230">
      <w:pPr>
        <w:pStyle w:val="ListParagraph"/>
        <w:numPr>
          <w:ilvl w:val="0"/>
          <w:numId w:val="18"/>
        </w:numPr>
        <w:spacing w:after="0"/>
        <w:jc w:val="both"/>
        <w:rPr>
          <w:rFonts w:ascii="Times New Roman" w:hAnsi="Times New Roman" w:cs="Times New Roman"/>
        </w:rPr>
      </w:pPr>
      <w:r w:rsidRPr="00532230">
        <w:rPr>
          <w:rFonts w:ascii="Times New Roman" w:hAnsi="Times New Roman" w:cs="Times New Roman"/>
        </w:rPr>
        <w:t xml:space="preserve">Leads </w:t>
      </w:r>
      <w:r w:rsidR="00C24DD4" w:rsidRPr="00532230">
        <w:rPr>
          <w:rFonts w:ascii="Times New Roman" w:hAnsi="Times New Roman" w:cs="Times New Roman"/>
        </w:rPr>
        <w:t>p</w:t>
      </w:r>
      <w:r w:rsidRPr="00532230">
        <w:rPr>
          <w:rFonts w:ascii="Times New Roman" w:hAnsi="Times New Roman" w:cs="Times New Roman"/>
        </w:rPr>
        <w:t xml:space="preserve">arent and </w:t>
      </w:r>
      <w:r w:rsidR="00C24DD4" w:rsidRPr="00532230">
        <w:rPr>
          <w:rFonts w:ascii="Times New Roman" w:hAnsi="Times New Roman" w:cs="Times New Roman"/>
        </w:rPr>
        <w:t>c</w:t>
      </w:r>
      <w:r w:rsidRPr="00532230">
        <w:rPr>
          <w:rFonts w:ascii="Times New Roman" w:hAnsi="Times New Roman" w:cs="Times New Roman"/>
        </w:rPr>
        <w:t>ommittee meetings</w:t>
      </w:r>
    </w:p>
    <w:p w14:paraId="7287C4FC" w14:textId="335E27F2" w:rsidR="00BD0573" w:rsidRPr="00532230" w:rsidRDefault="00BD0573" w:rsidP="00532230">
      <w:pPr>
        <w:pStyle w:val="ListParagraph"/>
        <w:numPr>
          <w:ilvl w:val="0"/>
          <w:numId w:val="18"/>
        </w:numPr>
        <w:spacing w:after="0"/>
        <w:jc w:val="both"/>
        <w:rPr>
          <w:rFonts w:ascii="Times New Roman" w:hAnsi="Times New Roman" w:cs="Times New Roman"/>
        </w:rPr>
      </w:pPr>
      <w:r w:rsidRPr="00532230">
        <w:rPr>
          <w:rFonts w:ascii="Times New Roman" w:hAnsi="Times New Roman" w:cs="Times New Roman"/>
        </w:rPr>
        <w:t xml:space="preserve">Provides direction and coordination between the </w:t>
      </w:r>
      <w:r w:rsidR="00C24DD4" w:rsidRPr="00532230">
        <w:rPr>
          <w:rFonts w:ascii="Times New Roman" w:hAnsi="Times New Roman" w:cs="Times New Roman"/>
        </w:rPr>
        <w:t>S</w:t>
      </w:r>
      <w:r w:rsidR="00CB1F34" w:rsidRPr="00532230">
        <w:rPr>
          <w:rFonts w:ascii="Times New Roman" w:hAnsi="Times New Roman" w:cs="Times New Roman"/>
        </w:rPr>
        <w:t>coutmaster</w:t>
      </w:r>
      <w:r w:rsidRPr="00532230">
        <w:rPr>
          <w:rFonts w:ascii="Times New Roman" w:hAnsi="Times New Roman" w:cs="Times New Roman"/>
        </w:rPr>
        <w:t xml:space="preserve"> and the </w:t>
      </w:r>
      <w:r w:rsidR="00C24DD4" w:rsidRPr="00532230">
        <w:rPr>
          <w:rFonts w:ascii="Times New Roman" w:hAnsi="Times New Roman" w:cs="Times New Roman"/>
        </w:rPr>
        <w:t>P</w:t>
      </w:r>
      <w:r w:rsidRPr="00532230">
        <w:rPr>
          <w:rFonts w:ascii="Times New Roman" w:hAnsi="Times New Roman" w:cs="Times New Roman"/>
        </w:rPr>
        <w:t xml:space="preserve">arents.  </w:t>
      </w:r>
    </w:p>
    <w:p w14:paraId="5D9CED8F" w14:textId="76A40E74" w:rsidR="00BD0573" w:rsidRPr="00532230" w:rsidRDefault="00BD0573" w:rsidP="00532230">
      <w:pPr>
        <w:pStyle w:val="ListParagraph"/>
        <w:numPr>
          <w:ilvl w:val="0"/>
          <w:numId w:val="18"/>
        </w:numPr>
        <w:spacing w:after="0"/>
        <w:jc w:val="both"/>
        <w:rPr>
          <w:rFonts w:ascii="Times New Roman" w:hAnsi="Times New Roman" w:cs="Times New Roman"/>
        </w:rPr>
      </w:pPr>
      <w:r w:rsidRPr="00532230">
        <w:rPr>
          <w:rFonts w:ascii="Times New Roman" w:hAnsi="Times New Roman" w:cs="Times New Roman"/>
        </w:rPr>
        <w:t xml:space="preserve">Interprets National and Council </w:t>
      </w:r>
      <w:r w:rsidR="00AE2193">
        <w:rPr>
          <w:rFonts w:ascii="Times New Roman" w:hAnsi="Times New Roman" w:cs="Times New Roman"/>
        </w:rPr>
        <w:t>Scouting America</w:t>
      </w:r>
      <w:r w:rsidRPr="00532230">
        <w:rPr>
          <w:rFonts w:ascii="Times New Roman" w:hAnsi="Times New Roman" w:cs="Times New Roman"/>
        </w:rPr>
        <w:t xml:space="preserve"> policies.</w:t>
      </w:r>
    </w:p>
    <w:p w14:paraId="68526415" w14:textId="374087C2" w:rsidR="00BD0573" w:rsidRPr="00532230" w:rsidRDefault="00BD0573" w:rsidP="00532230">
      <w:pPr>
        <w:pStyle w:val="ListParagraph"/>
        <w:numPr>
          <w:ilvl w:val="0"/>
          <w:numId w:val="18"/>
        </w:numPr>
        <w:spacing w:after="0"/>
        <w:jc w:val="both"/>
        <w:rPr>
          <w:rFonts w:ascii="Times New Roman" w:hAnsi="Times New Roman" w:cs="Times New Roman"/>
        </w:rPr>
      </w:pPr>
      <w:r w:rsidRPr="00532230">
        <w:rPr>
          <w:rFonts w:ascii="Times New Roman" w:hAnsi="Times New Roman" w:cs="Times New Roman"/>
        </w:rPr>
        <w:t xml:space="preserve">Ensure </w:t>
      </w:r>
      <w:r w:rsidR="00177943" w:rsidRPr="00532230">
        <w:rPr>
          <w:rFonts w:ascii="Times New Roman" w:hAnsi="Times New Roman" w:cs="Times New Roman"/>
        </w:rPr>
        <w:t>Troop</w:t>
      </w:r>
      <w:r w:rsidRPr="00532230">
        <w:rPr>
          <w:rFonts w:ascii="Times New Roman" w:hAnsi="Times New Roman" w:cs="Times New Roman"/>
        </w:rPr>
        <w:t xml:space="preserve"> representation at District Roundtable.</w:t>
      </w:r>
    </w:p>
    <w:p w14:paraId="3BD6715D" w14:textId="329D5692" w:rsidR="00BD0573" w:rsidRPr="00532230" w:rsidRDefault="00BD0573" w:rsidP="00532230">
      <w:pPr>
        <w:pStyle w:val="ListParagraph"/>
        <w:numPr>
          <w:ilvl w:val="0"/>
          <w:numId w:val="18"/>
        </w:numPr>
        <w:spacing w:after="0"/>
        <w:jc w:val="both"/>
        <w:rPr>
          <w:rFonts w:ascii="Times New Roman" w:hAnsi="Times New Roman" w:cs="Times New Roman"/>
        </w:rPr>
      </w:pPr>
      <w:r w:rsidRPr="00532230">
        <w:rPr>
          <w:rFonts w:ascii="Times New Roman" w:hAnsi="Times New Roman" w:cs="Times New Roman"/>
        </w:rPr>
        <w:t xml:space="preserve">Completes </w:t>
      </w:r>
      <w:r w:rsidR="00177943" w:rsidRPr="00532230">
        <w:rPr>
          <w:rFonts w:ascii="Times New Roman" w:hAnsi="Times New Roman" w:cs="Times New Roman"/>
        </w:rPr>
        <w:t>Troop</w:t>
      </w:r>
      <w:r w:rsidRPr="00532230">
        <w:rPr>
          <w:rFonts w:ascii="Times New Roman" w:hAnsi="Times New Roman" w:cs="Times New Roman"/>
        </w:rPr>
        <w:t xml:space="preserve"> re-charter responsibilities for Council.</w:t>
      </w:r>
    </w:p>
    <w:p w14:paraId="0B02B879" w14:textId="77777777" w:rsidR="00BD0573" w:rsidRPr="006406D7" w:rsidRDefault="00BD0573" w:rsidP="00BD0573">
      <w:pPr>
        <w:spacing w:after="0"/>
        <w:jc w:val="both"/>
        <w:rPr>
          <w:rFonts w:ascii="Times New Roman" w:hAnsi="Times New Roman" w:cs="Times New Roman"/>
        </w:rPr>
      </w:pPr>
    </w:p>
    <w:p w14:paraId="026B9DDA" w14:textId="77777777" w:rsidR="00BD0573" w:rsidRPr="005668CA" w:rsidRDefault="00BD0573" w:rsidP="00177943">
      <w:pPr>
        <w:spacing w:after="0"/>
        <w:jc w:val="both"/>
        <w:outlineLvl w:val="0"/>
        <w:rPr>
          <w:rFonts w:ascii="Times New Roman" w:hAnsi="Times New Roman" w:cs="Times New Roman"/>
          <w:b/>
        </w:rPr>
      </w:pPr>
      <w:r w:rsidRPr="005668CA">
        <w:rPr>
          <w:rFonts w:ascii="Times New Roman" w:hAnsi="Times New Roman" w:cs="Times New Roman"/>
          <w:b/>
        </w:rPr>
        <w:t>SECRETARY</w:t>
      </w:r>
      <w:r>
        <w:rPr>
          <w:rFonts w:ascii="Times New Roman" w:hAnsi="Times New Roman" w:cs="Times New Roman"/>
          <w:b/>
        </w:rPr>
        <w:t>/WEBMASTER</w:t>
      </w:r>
    </w:p>
    <w:p w14:paraId="759367E5" w14:textId="74D4BD77"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Keeps minutes of each committee meeting and is responsible for their distribution.</w:t>
      </w:r>
    </w:p>
    <w:p w14:paraId="3305A2C6" w14:textId="3C2387DA"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Maintains </w:t>
      </w:r>
      <w:r w:rsidR="00177943" w:rsidRPr="00532230">
        <w:rPr>
          <w:rFonts w:ascii="Times New Roman" w:hAnsi="Times New Roman" w:cs="Times New Roman"/>
        </w:rPr>
        <w:t>Troop</w:t>
      </w:r>
      <w:r w:rsidRPr="00532230">
        <w:rPr>
          <w:rFonts w:ascii="Times New Roman" w:hAnsi="Times New Roman" w:cs="Times New Roman"/>
        </w:rPr>
        <w:t xml:space="preserve"> files of </w:t>
      </w:r>
      <w:r w:rsidR="000A0125" w:rsidRPr="00532230">
        <w:rPr>
          <w:rFonts w:ascii="Times New Roman" w:hAnsi="Times New Roman" w:cs="Times New Roman"/>
        </w:rPr>
        <w:t>y</w:t>
      </w:r>
      <w:r w:rsidRPr="00532230">
        <w:rPr>
          <w:rFonts w:ascii="Times New Roman" w:hAnsi="Times New Roman" w:cs="Times New Roman"/>
        </w:rPr>
        <w:t xml:space="preserve">outh and </w:t>
      </w:r>
      <w:r w:rsidR="000A0125" w:rsidRPr="00532230">
        <w:rPr>
          <w:rFonts w:ascii="Times New Roman" w:hAnsi="Times New Roman" w:cs="Times New Roman"/>
        </w:rPr>
        <w:t>a</w:t>
      </w:r>
      <w:r w:rsidRPr="00532230">
        <w:rPr>
          <w:rFonts w:ascii="Times New Roman" w:hAnsi="Times New Roman" w:cs="Times New Roman"/>
        </w:rPr>
        <w:t xml:space="preserve">dult </w:t>
      </w:r>
      <w:r w:rsidR="000A0125" w:rsidRPr="00532230">
        <w:rPr>
          <w:rFonts w:ascii="Times New Roman" w:hAnsi="Times New Roman" w:cs="Times New Roman"/>
        </w:rPr>
        <w:t>a</w:t>
      </w:r>
      <w:r w:rsidRPr="00532230">
        <w:rPr>
          <w:rFonts w:ascii="Times New Roman" w:hAnsi="Times New Roman" w:cs="Times New Roman"/>
        </w:rPr>
        <w:t xml:space="preserve">pplications and required </w:t>
      </w:r>
      <w:r w:rsidR="000A0125" w:rsidRPr="00532230">
        <w:rPr>
          <w:rFonts w:ascii="Times New Roman" w:hAnsi="Times New Roman" w:cs="Times New Roman"/>
        </w:rPr>
        <w:t>m</w:t>
      </w:r>
      <w:r w:rsidRPr="00532230">
        <w:rPr>
          <w:rFonts w:ascii="Times New Roman" w:hAnsi="Times New Roman" w:cs="Times New Roman"/>
        </w:rPr>
        <w:t xml:space="preserve">edical and </w:t>
      </w:r>
      <w:r w:rsidR="000A0125" w:rsidRPr="00532230">
        <w:rPr>
          <w:rFonts w:ascii="Times New Roman" w:hAnsi="Times New Roman" w:cs="Times New Roman"/>
        </w:rPr>
        <w:t>c</w:t>
      </w:r>
      <w:r w:rsidRPr="00532230">
        <w:rPr>
          <w:rFonts w:ascii="Times New Roman" w:hAnsi="Times New Roman" w:cs="Times New Roman"/>
        </w:rPr>
        <w:t xml:space="preserve">onduct &amp; </w:t>
      </w:r>
      <w:r w:rsidR="000A0125" w:rsidRPr="00532230">
        <w:rPr>
          <w:rFonts w:ascii="Times New Roman" w:hAnsi="Times New Roman" w:cs="Times New Roman"/>
        </w:rPr>
        <w:t>b</w:t>
      </w:r>
      <w:r w:rsidRPr="00532230">
        <w:rPr>
          <w:rFonts w:ascii="Times New Roman" w:hAnsi="Times New Roman" w:cs="Times New Roman"/>
        </w:rPr>
        <w:t>ehavior forms.</w:t>
      </w:r>
    </w:p>
    <w:p w14:paraId="7A424398" w14:textId="1703A3BA" w:rsidR="00BD0573" w:rsidRPr="00426E8A" w:rsidRDefault="00BD0573" w:rsidP="00532230">
      <w:pPr>
        <w:pStyle w:val="ListParagraph"/>
        <w:numPr>
          <w:ilvl w:val="0"/>
          <w:numId w:val="19"/>
        </w:numPr>
        <w:spacing w:after="0"/>
        <w:jc w:val="both"/>
        <w:rPr>
          <w:rFonts w:ascii="Times New Roman" w:hAnsi="Times New Roman" w:cs="Times New Roman"/>
        </w:rPr>
      </w:pPr>
      <w:r>
        <w:rPr>
          <w:rFonts w:ascii="Times New Roman" w:hAnsi="Times New Roman" w:cs="Times New Roman"/>
        </w:rPr>
        <w:t xml:space="preserve">Maintain the </w:t>
      </w:r>
      <w:r w:rsidR="00177943">
        <w:rPr>
          <w:rFonts w:ascii="Times New Roman" w:hAnsi="Times New Roman" w:cs="Times New Roman"/>
        </w:rPr>
        <w:t>Troop</w:t>
      </w:r>
      <w:r>
        <w:rPr>
          <w:rFonts w:ascii="Times New Roman" w:hAnsi="Times New Roman" w:cs="Times New Roman"/>
        </w:rPr>
        <w:t xml:space="preserve"> </w:t>
      </w:r>
      <w:r w:rsidR="000A0125">
        <w:rPr>
          <w:rFonts w:ascii="Times New Roman" w:hAnsi="Times New Roman" w:cs="Times New Roman"/>
        </w:rPr>
        <w:t>e</w:t>
      </w:r>
      <w:r>
        <w:rPr>
          <w:rFonts w:ascii="Times New Roman" w:hAnsi="Times New Roman" w:cs="Times New Roman"/>
        </w:rPr>
        <w:t>ebsite by updating calendar, forms, and contact lists.</w:t>
      </w:r>
    </w:p>
    <w:p w14:paraId="5B280ADD" w14:textId="77777777" w:rsidR="00BD0573" w:rsidRPr="006406D7" w:rsidRDefault="00BD0573" w:rsidP="00BD0573">
      <w:pPr>
        <w:spacing w:after="0"/>
        <w:jc w:val="both"/>
        <w:rPr>
          <w:rFonts w:ascii="Times New Roman" w:hAnsi="Times New Roman" w:cs="Times New Roman"/>
        </w:rPr>
      </w:pPr>
    </w:p>
    <w:p w14:paraId="2A35A8D0" w14:textId="77777777" w:rsidR="00BD0573" w:rsidRPr="005668CA" w:rsidRDefault="00BD0573" w:rsidP="00177943">
      <w:pPr>
        <w:spacing w:after="0"/>
        <w:jc w:val="both"/>
        <w:outlineLvl w:val="0"/>
        <w:rPr>
          <w:rFonts w:ascii="Times New Roman" w:hAnsi="Times New Roman" w:cs="Times New Roman"/>
          <w:b/>
        </w:rPr>
      </w:pPr>
      <w:r w:rsidRPr="005668CA">
        <w:rPr>
          <w:rFonts w:ascii="Times New Roman" w:hAnsi="Times New Roman" w:cs="Times New Roman"/>
          <w:b/>
        </w:rPr>
        <w:t>TREASURER</w:t>
      </w:r>
    </w:p>
    <w:p w14:paraId="6799F5F2" w14:textId="78AFFF0C"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Acts as </w:t>
      </w:r>
      <w:r w:rsidR="00177943" w:rsidRPr="00532230">
        <w:rPr>
          <w:rFonts w:ascii="Times New Roman" w:hAnsi="Times New Roman" w:cs="Times New Roman"/>
        </w:rPr>
        <w:t>Troop</w:t>
      </w:r>
      <w:r w:rsidRPr="00532230">
        <w:rPr>
          <w:rFonts w:ascii="Times New Roman" w:hAnsi="Times New Roman" w:cs="Times New Roman"/>
        </w:rPr>
        <w:t xml:space="preserve"> accountant, keeping records of income and expenses of the </w:t>
      </w:r>
      <w:r w:rsidR="00177943" w:rsidRPr="00532230">
        <w:rPr>
          <w:rFonts w:ascii="Times New Roman" w:hAnsi="Times New Roman" w:cs="Times New Roman"/>
        </w:rPr>
        <w:t>Troop</w:t>
      </w:r>
      <w:r w:rsidRPr="00532230">
        <w:rPr>
          <w:rFonts w:ascii="Times New Roman" w:hAnsi="Times New Roman" w:cs="Times New Roman"/>
        </w:rPr>
        <w:t xml:space="preserve">, and reporting conditions and results at each </w:t>
      </w:r>
      <w:r w:rsidR="000A0125" w:rsidRPr="00532230">
        <w:rPr>
          <w:rFonts w:ascii="Times New Roman" w:hAnsi="Times New Roman" w:cs="Times New Roman"/>
        </w:rPr>
        <w:t>c</w:t>
      </w:r>
      <w:r w:rsidRPr="00532230">
        <w:rPr>
          <w:rFonts w:ascii="Times New Roman" w:hAnsi="Times New Roman" w:cs="Times New Roman"/>
        </w:rPr>
        <w:t xml:space="preserve">ommittee </w:t>
      </w:r>
      <w:r w:rsidR="000A0125" w:rsidRPr="00532230">
        <w:rPr>
          <w:rFonts w:ascii="Times New Roman" w:hAnsi="Times New Roman" w:cs="Times New Roman"/>
        </w:rPr>
        <w:t>m</w:t>
      </w:r>
      <w:r w:rsidRPr="00532230">
        <w:rPr>
          <w:rFonts w:ascii="Times New Roman" w:hAnsi="Times New Roman" w:cs="Times New Roman"/>
        </w:rPr>
        <w:t>eeting</w:t>
      </w:r>
    </w:p>
    <w:p w14:paraId="187D4292" w14:textId="0E6B83DE"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Tracks each </w:t>
      </w:r>
      <w:r w:rsidR="000A0125" w:rsidRPr="00532230">
        <w:rPr>
          <w:rFonts w:ascii="Times New Roman" w:hAnsi="Times New Roman" w:cs="Times New Roman"/>
        </w:rPr>
        <w:t>s</w:t>
      </w:r>
      <w:r w:rsidRPr="00532230">
        <w:rPr>
          <w:rFonts w:ascii="Times New Roman" w:hAnsi="Times New Roman" w:cs="Times New Roman"/>
        </w:rPr>
        <w:t xml:space="preserve">cout’s </w:t>
      </w:r>
      <w:r w:rsidR="000A0125" w:rsidRPr="00532230">
        <w:rPr>
          <w:rFonts w:ascii="Times New Roman" w:hAnsi="Times New Roman" w:cs="Times New Roman"/>
        </w:rPr>
        <w:t>a</w:t>
      </w:r>
      <w:r w:rsidRPr="00532230">
        <w:rPr>
          <w:rFonts w:ascii="Times New Roman" w:hAnsi="Times New Roman" w:cs="Times New Roman"/>
        </w:rPr>
        <w:t>ccount</w:t>
      </w:r>
    </w:p>
    <w:p w14:paraId="186FA5F8" w14:textId="4A6F03C1"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Prepares checks for </w:t>
      </w:r>
      <w:r w:rsidR="00177943" w:rsidRPr="00532230">
        <w:rPr>
          <w:rFonts w:ascii="Times New Roman" w:hAnsi="Times New Roman" w:cs="Times New Roman"/>
        </w:rPr>
        <w:t>Troop</w:t>
      </w:r>
      <w:r w:rsidRPr="00532230">
        <w:rPr>
          <w:rFonts w:ascii="Times New Roman" w:hAnsi="Times New Roman" w:cs="Times New Roman"/>
        </w:rPr>
        <w:t xml:space="preserve"> expenses (but is not authorized to sign on the account)</w:t>
      </w:r>
    </w:p>
    <w:p w14:paraId="0E3EE726" w14:textId="77777777" w:rsidR="00BD0573" w:rsidRPr="006406D7" w:rsidRDefault="00BD0573" w:rsidP="00BD0573">
      <w:pPr>
        <w:spacing w:after="0"/>
        <w:jc w:val="both"/>
        <w:rPr>
          <w:rFonts w:ascii="Times New Roman" w:hAnsi="Times New Roman" w:cs="Times New Roman"/>
        </w:rPr>
      </w:pPr>
    </w:p>
    <w:p w14:paraId="1E365E4B" w14:textId="77777777" w:rsidR="00BD0573" w:rsidRPr="005668CA" w:rsidRDefault="00BD0573" w:rsidP="00177943">
      <w:pPr>
        <w:spacing w:after="0"/>
        <w:jc w:val="both"/>
        <w:outlineLvl w:val="0"/>
        <w:rPr>
          <w:rFonts w:ascii="Times New Roman" w:hAnsi="Times New Roman" w:cs="Times New Roman"/>
          <w:b/>
        </w:rPr>
      </w:pPr>
      <w:r w:rsidRPr="005668CA">
        <w:rPr>
          <w:rFonts w:ascii="Times New Roman" w:hAnsi="Times New Roman" w:cs="Times New Roman"/>
          <w:b/>
        </w:rPr>
        <w:t>OUTINGS CHAIR</w:t>
      </w:r>
    </w:p>
    <w:p w14:paraId="26CC33A5" w14:textId="538CFF60"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Interacts with </w:t>
      </w:r>
      <w:r w:rsidR="00775027" w:rsidRPr="00532230">
        <w:rPr>
          <w:rFonts w:ascii="Times New Roman" w:hAnsi="Times New Roman" w:cs="Times New Roman"/>
        </w:rPr>
        <w:t>assistant scoutmaster</w:t>
      </w:r>
      <w:r w:rsidRPr="00532230">
        <w:rPr>
          <w:rFonts w:ascii="Times New Roman" w:hAnsi="Times New Roman" w:cs="Times New Roman"/>
        </w:rPr>
        <w:t xml:space="preserve"> in charge of each </w:t>
      </w:r>
      <w:r w:rsidR="00177943" w:rsidRPr="00532230">
        <w:rPr>
          <w:rFonts w:ascii="Times New Roman" w:hAnsi="Times New Roman" w:cs="Times New Roman"/>
        </w:rPr>
        <w:t>Troop</w:t>
      </w:r>
      <w:r w:rsidRPr="00532230">
        <w:rPr>
          <w:rFonts w:ascii="Times New Roman" w:hAnsi="Times New Roman" w:cs="Times New Roman"/>
        </w:rPr>
        <w:t xml:space="preserve"> </w:t>
      </w:r>
      <w:r w:rsidR="00775027" w:rsidRPr="00532230">
        <w:rPr>
          <w:rFonts w:ascii="Times New Roman" w:hAnsi="Times New Roman" w:cs="Times New Roman"/>
        </w:rPr>
        <w:t>a</w:t>
      </w:r>
      <w:r w:rsidRPr="00532230">
        <w:rPr>
          <w:rFonts w:ascii="Times New Roman" w:hAnsi="Times New Roman" w:cs="Times New Roman"/>
        </w:rPr>
        <w:t>ctivity to ensure a budget, permission slip, and Tour Plan (if needed) are completed.</w:t>
      </w:r>
    </w:p>
    <w:p w14:paraId="500BA2EC" w14:textId="1DCB0A64"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Ensures on day of departure of </w:t>
      </w:r>
      <w:r w:rsidR="00177943" w:rsidRPr="00532230">
        <w:rPr>
          <w:rFonts w:ascii="Times New Roman" w:hAnsi="Times New Roman" w:cs="Times New Roman"/>
        </w:rPr>
        <w:t>Troop</w:t>
      </w:r>
      <w:r w:rsidRPr="00532230">
        <w:rPr>
          <w:rFonts w:ascii="Times New Roman" w:hAnsi="Times New Roman" w:cs="Times New Roman"/>
        </w:rPr>
        <w:t xml:space="preserve"> </w:t>
      </w:r>
      <w:r w:rsidR="00775027" w:rsidRPr="00532230">
        <w:rPr>
          <w:rFonts w:ascii="Times New Roman" w:hAnsi="Times New Roman" w:cs="Times New Roman"/>
        </w:rPr>
        <w:t>a</w:t>
      </w:r>
      <w:r w:rsidRPr="00532230">
        <w:rPr>
          <w:rFonts w:ascii="Times New Roman" w:hAnsi="Times New Roman" w:cs="Times New Roman"/>
        </w:rPr>
        <w:t xml:space="preserve">ctivities that </w:t>
      </w:r>
      <w:r w:rsidR="00775027" w:rsidRPr="00532230">
        <w:rPr>
          <w:rFonts w:ascii="Times New Roman" w:hAnsi="Times New Roman" w:cs="Times New Roman"/>
        </w:rPr>
        <w:t xml:space="preserve">assistant scoutmaster </w:t>
      </w:r>
      <w:r w:rsidRPr="00532230">
        <w:rPr>
          <w:rFonts w:ascii="Times New Roman" w:hAnsi="Times New Roman" w:cs="Times New Roman"/>
        </w:rPr>
        <w:t xml:space="preserve">has accurate seat belt count, and </w:t>
      </w:r>
      <w:r w:rsidR="00775027" w:rsidRPr="00532230">
        <w:rPr>
          <w:rFonts w:ascii="Times New Roman" w:hAnsi="Times New Roman" w:cs="Times New Roman"/>
        </w:rPr>
        <w:t>assistant scoutmaster/medical officer</w:t>
      </w:r>
      <w:r w:rsidRPr="00532230">
        <w:rPr>
          <w:rFonts w:ascii="Times New Roman" w:hAnsi="Times New Roman" w:cs="Times New Roman"/>
        </w:rPr>
        <w:t xml:space="preserve"> is assigned</w:t>
      </w:r>
    </w:p>
    <w:p w14:paraId="6976237B" w14:textId="3A4C2F2D"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Keeps master list of updated </w:t>
      </w:r>
      <w:r w:rsidR="00775027" w:rsidRPr="00532230">
        <w:rPr>
          <w:rFonts w:ascii="Times New Roman" w:hAnsi="Times New Roman" w:cs="Times New Roman"/>
        </w:rPr>
        <w:t>a</w:t>
      </w:r>
      <w:r w:rsidRPr="00532230">
        <w:rPr>
          <w:rFonts w:ascii="Times New Roman" w:hAnsi="Times New Roman" w:cs="Times New Roman"/>
        </w:rPr>
        <w:t xml:space="preserve">dult </w:t>
      </w:r>
      <w:r w:rsidR="00775027" w:rsidRPr="00532230">
        <w:rPr>
          <w:rFonts w:ascii="Times New Roman" w:hAnsi="Times New Roman" w:cs="Times New Roman"/>
        </w:rPr>
        <w:t>l</w:t>
      </w:r>
      <w:r w:rsidRPr="00532230">
        <w:rPr>
          <w:rFonts w:ascii="Times New Roman" w:hAnsi="Times New Roman" w:cs="Times New Roman"/>
        </w:rPr>
        <w:t xml:space="preserve">eader </w:t>
      </w:r>
      <w:r w:rsidR="00775027" w:rsidRPr="00532230">
        <w:rPr>
          <w:rFonts w:ascii="Times New Roman" w:hAnsi="Times New Roman" w:cs="Times New Roman"/>
        </w:rPr>
        <w:t>v</w:t>
      </w:r>
      <w:r w:rsidRPr="00532230">
        <w:rPr>
          <w:rFonts w:ascii="Times New Roman" w:hAnsi="Times New Roman" w:cs="Times New Roman"/>
        </w:rPr>
        <w:t xml:space="preserve">ehicle </w:t>
      </w:r>
      <w:r w:rsidR="00775027" w:rsidRPr="00532230">
        <w:rPr>
          <w:rFonts w:ascii="Times New Roman" w:hAnsi="Times New Roman" w:cs="Times New Roman"/>
        </w:rPr>
        <w:t>i</w:t>
      </w:r>
      <w:r w:rsidRPr="00532230">
        <w:rPr>
          <w:rFonts w:ascii="Times New Roman" w:hAnsi="Times New Roman" w:cs="Times New Roman"/>
        </w:rPr>
        <w:t>nsurance information</w:t>
      </w:r>
    </w:p>
    <w:p w14:paraId="743C1E2A" w14:textId="59541081"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Ensures on the day of departure of </w:t>
      </w:r>
      <w:r w:rsidR="00177943" w:rsidRPr="00532230">
        <w:rPr>
          <w:rFonts w:ascii="Times New Roman" w:hAnsi="Times New Roman" w:cs="Times New Roman"/>
        </w:rPr>
        <w:t>Troop</w:t>
      </w:r>
      <w:r w:rsidRPr="00532230">
        <w:rPr>
          <w:rFonts w:ascii="Times New Roman" w:hAnsi="Times New Roman" w:cs="Times New Roman"/>
        </w:rPr>
        <w:t xml:space="preserve"> </w:t>
      </w:r>
      <w:r w:rsidR="00775027" w:rsidRPr="00532230">
        <w:rPr>
          <w:rFonts w:ascii="Times New Roman" w:hAnsi="Times New Roman" w:cs="Times New Roman"/>
        </w:rPr>
        <w:t>a</w:t>
      </w:r>
      <w:r w:rsidRPr="00532230">
        <w:rPr>
          <w:rFonts w:ascii="Times New Roman" w:hAnsi="Times New Roman" w:cs="Times New Roman"/>
        </w:rPr>
        <w:t xml:space="preserve">ctivities that all </w:t>
      </w:r>
      <w:r w:rsidR="00775027" w:rsidRPr="00532230">
        <w:rPr>
          <w:rFonts w:ascii="Times New Roman" w:hAnsi="Times New Roman" w:cs="Times New Roman"/>
        </w:rPr>
        <w:t>s</w:t>
      </w:r>
      <w:r w:rsidRPr="00532230">
        <w:rPr>
          <w:rFonts w:ascii="Times New Roman" w:hAnsi="Times New Roman" w:cs="Times New Roman"/>
        </w:rPr>
        <w:t xml:space="preserve">cout and </w:t>
      </w:r>
      <w:r w:rsidR="00775027" w:rsidRPr="00532230">
        <w:rPr>
          <w:rFonts w:ascii="Times New Roman" w:hAnsi="Times New Roman" w:cs="Times New Roman"/>
        </w:rPr>
        <w:t>a</w:t>
      </w:r>
      <w:r w:rsidRPr="00532230">
        <w:rPr>
          <w:rFonts w:ascii="Times New Roman" w:hAnsi="Times New Roman" w:cs="Times New Roman"/>
        </w:rPr>
        <w:t xml:space="preserve">dult </w:t>
      </w:r>
      <w:r w:rsidR="00775027" w:rsidRPr="00532230">
        <w:rPr>
          <w:rFonts w:ascii="Times New Roman" w:hAnsi="Times New Roman" w:cs="Times New Roman"/>
        </w:rPr>
        <w:t>l</w:t>
      </w:r>
      <w:r w:rsidRPr="00532230">
        <w:rPr>
          <w:rFonts w:ascii="Times New Roman" w:hAnsi="Times New Roman" w:cs="Times New Roman"/>
        </w:rPr>
        <w:t xml:space="preserve">eader medical records will accompany the </w:t>
      </w:r>
      <w:r w:rsidR="00775027" w:rsidRPr="00532230">
        <w:rPr>
          <w:rFonts w:ascii="Times New Roman" w:hAnsi="Times New Roman" w:cs="Times New Roman"/>
        </w:rPr>
        <w:t>assistant scoutmaster</w:t>
      </w:r>
      <w:r w:rsidRPr="00532230">
        <w:rPr>
          <w:rFonts w:ascii="Times New Roman" w:hAnsi="Times New Roman" w:cs="Times New Roman"/>
        </w:rPr>
        <w:t xml:space="preserve"> in charge of the activity</w:t>
      </w:r>
    </w:p>
    <w:p w14:paraId="415E3475" w14:textId="1CDAF27C"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Position is often filled by an </w:t>
      </w:r>
      <w:r w:rsidR="00775027" w:rsidRPr="00532230">
        <w:rPr>
          <w:rFonts w:ascii="Times New Roman" w:hAnsi="Times New Roman" w:cs="Times New Roman"/>
        </w:rPr>
        <w:t>ASSISTANT SCOUTMASTER</w:t>
      </w:r>
    </w:p>
    <w:p w14:paraId="560F4871" w14:textId="77777777" w:rsidR="00BD0573" w:rsidRPr="006406D7" w:rsidRDefault="00BD0573" w:rsidP="00BD0573">
      <w:pPr>
        <w:spacing w:after="0"/>
        <w:jc w:val="both"/>
        <w:rPr>
          <w:rFonts w:ascii="Times New Roman" w:hAnsi="Times New Roman" w:cs="Times New Roman"/>
        </w:rPr>
      </w:pPr>
    </w:p>
    <w:p w14:paraId="235AEC06" w14:textId="77777777" w:rsidR="00BD0573" w:rsidRPr="005668CA" w:rsidRDefault="00BD0573" w:rsidP="00177943">
      <w:pPr>
        <w:spacing w:after="0"/>
        <w:jc w:val="both"/>
        <w:outlineLvl w:val="0"/>
        <w:rPr>
          <w:rFonts w:ascii="Times New Roman" w:hAnsi="Times New Roman" w:cs="Times New Roman"/>
          <w:b/>
        </w:rPr>
      </w:pPr>
      <w:r w:rsidRPr="005668CA">
        <w:rPr>
          <w:rFonts w:ascii="Times New Roman" w:hAnsi="Times New Roman" w:cs="Times New Roman"/>
          <w:b/>
        </w:rPr>
        <w:t xml:space="preserve">ADVANCEMENT CHAIR </w:t>
      </w:r>
    </w:p>
    <w:p w14:paraId="721D54E7" w14:textId="66E1814A"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Maintains current </w:t>
      </w:r>
      <w:r w:rsidR="00177943" w:rsidRPr="00532230">
        <w:rPr>
          <w:rFonts w:ascii="Times New Roman" w:hAnsi="Times New Roman" w:cs="Times New Roman"/>
        </w:rPr>
        <w:t>Troop</w:t>
      </w:r>
      <w:r w:rsidRPr="00532230">
        <w:rPr>
          <w:rFonts w:ascii="Times New Roman" w:hAnsi="Times New Roman" w:cs="Times New Roman"/>
        </w:rPr>
        <w:t xml:space="preserve"> Roster with contact information for Parents of Scouts</w:t>
      </w:r>
    </w:p>
    <w:p w14:paraId="6A4F20FE" w14:textId="5FCD31D2"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Chairs and schedules the Boards of Review</w:t>
      </w:r>
    </w:p>
    <w:p w14:paraId="78B1B2DF" w14:textId="1D852568"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Utilizing the Scout Net online program, maintains a record of individual Scout advancement, camping and service records, and merit badge achievement.</w:t>
      </w:r>
    </w:p>
    <w:p w14:paraId="542805DA" w14:textId="1492E3D1"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Orders awards and patches from Scout Service Center or Children’s World</w:t>
      </w:r>
    </w:p>
    <w:p w14:paraId="1E756B51" w14:textId="3E1409E1"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Assists Committee Chair in preparation of Re-charter package for Council</w:t>
      </w:r>
    </w:p>
    <w:p w14:paraId="19A2C437" w14:textId="77777777" w:rsidR="00BD0573" w:rsidRPr="006406D7" w:rsidRDefault="00BD0573" w:rsidP="00BD0573">
      <w:pPr>
        <w:spacing w:after="0"/>
        <w:jc w:val="both"/>
        <w:rPr>
          <w:rFonts w:ascii="Times New Roman" w:hAnsi="Times New Roman" w:cs="Times New Roman"/>
        </w:rPr>
      </w:pPr>
    </w:p>
    <w:p w14:paraId="144E37E4" w14:textId="77777777" w:rsidR="00BD0573" w:rsidRPr="005668CA" w:rsidRDefault="00BD0573" w:rsidP="00177943">
      <w:pPr>
        <w:spacing w:after="0"/>
        <w:jc w:val="both"/>
        <w:outlineLvl w:val="0"/>
        <w:rPr>
          <w:rFonts w:ascii="Times New Roman" w:hAnsi="Times New Roman" w:cs="Times New Roman"/>
          <w:b/>
        </w:rPr>
      </w:pPr>
      <w:r w:rsidRPr="005668CA">
        <w:rPr>
          <w:rFonts w:ascii="Times New Roman" w:hAnsi="Times New Roman" w:cs="Times New Roman"/>
          <w:b/>
        </w:rPr>
        <w:t>MEMBERSHIP CHAIR</w:t>
      </w:r>
    </w:p>
    <w:p w14:paraId="17C2EB5D" w14:textId="7836EE77"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Develops and implements a plan for </w:t>
      </w:r>
      <w:r w:rsidR="00532230" w:rsidRPr="00532230">
        <w:rPr>
          <w:rFonts w:ascii="Times New Roman" w:hAnsi="Times New Roman" w:cs="Times New Roman"/>
        </w:rPr>
        <w:t>year-round</w:t>
      </w:r>
      <w:r w:rsidRPr="00532230">
        <w:rPr>
          <w:rFonts w:ascii="Times New Roman" w:hAnsi="Times New Roman" w:cs="Times New Roman"/>
        </w:rPr>
        <w:t xml:space="preserve"> membership flow into the </w:t>
      </w:r>
      <w:r w:rsidR="00177943" w:rsidRPr="00532230">
        <w:rPr>
          <w:rFonts w:ascii="Times New Roman" w:hAnsi="Times New Roman" w:cs="Times New Roman"/>
        </w:rPr>
        <w:t>Troop</w:t>
      </w:r>
      <w:r w:rsidRPr="00532230">
        <w:rPr>
          <w:rFonts w:ascii="Times New Roman" w:hAnsi="Times New Roman" w:cs="Times New Roman"/>
        </w:rPr>
        <w:t>.</w:t>
      </w:r>
    </w:p>
    <w:p w14:paraId="2BCC17D8" w14:textId="58C4B3B0"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Works closely with area Cubmasters and Webelos leaders to ensure that all are welcome to visit </w:t>
      </w:r>
      <w:r w:rsidR="00177943" w:rsidRPr="00532230">
        <w:rPr>
          <w:rFonts w:ascii="Times New Roman" w:hAnsi="Times New Roman" w:cs="Times New Roman"/>
        </w:rPr>
        <w:t>Troop</w:t>
      </w:r>
      <w:r w:rsidRPr="00532230">
        <w:rPr>
          <w:rFonts w:ascii="Times New Roman" w:hAnsi="Times New Roman" w:cs="Times New Roman"/>
        </w:rPr>
        <w:t xml:space="preserve"> </w:t>
      </w:r>
      <w:r w:rsidR="00532230" w:rsidRPr="00532230">
        <w:rPr>
          <w:rFonts w:ascii="Times New Roman" w:hAnsi="Times New Roman" w:cs="Times New Roman"/>
        </w:rPr>
        <w:t>Meetings and</w:t>
      </w:r>
      <w:r w:rsidRPr="00532230">
        <w:rPr>
          <w:rFonts w:ascii="Times New Roman" w:hAnsi="Times New Roman" w:cs="Times New Roman"/>
        </w:rPr>
        <w:t xml:space="preserve"> arranges the October Campout aimed at Webelos and encourages participation.</w:t>
      </w:r>
    </w:p>
    <w:p w14:paraId="4FBB70C4" w14:textId="7140CADB"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Encourage Scouts to invite non-Scouts friends to </w:t>
      </w:r>
      <w:r w:rsidR="00177943" w:rsidRPr="00532230">
        <w:rPr>
          <w:rFonts w:ascii="Times New Roman" w:hAnsi="Times New Roman" w:cs="Times New Roman"/>
        </w:rPr>
        <w:t>Troop</w:t>
      </w:r>
      <w:r w:rsidRPr="00532230">
        <w:rPr>
          <w:rFonts w:ascii="Times New Roman" w:hAnsi="Times New Roman" w:cs="Times New Roman"/>
        </w:rPr>
        <w:t xml:space="preserve"> Meetings.</w:t>
      </w:r>
    </w:p>
    <w:p w14:paraId="64E1EAFD" w14:textId="6C305E7E"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Keep track of Scouts who drop out of the </w:t>
      </w:r>
      <w:r w:rsidR="00532230" w:rsidRPr="00532230">
        <w:rPr>
          <w:rFonts w:ascii="Times New Roman" w:hAnsi="Times New Roman" w:cs="Times New Roman"/>
        </w:rPr>
        <w:t>Troop and</w:t>
      </w:r>
      <w:r w:rsidRPr="00532230">
        <w:rPr>
          <w:rFonts w:ascii="Times New Roman" w:hAnsi="Times New Roman" w:cs="Times New Roman"/>
        </w:rPr>
        <w:t xml:space="preserve"> develop a plan to encourage them to rejoin.</w:t>
      </w:r>
    </w:p>
    <w:p w14:paraId="4A00D94E" w14:textId="77777777" w:rsidR="00BD0573" w:rsidRDefault="00BD0573" w:rsidP="00BD0573">
      <w:pPr>
        <w:spacing w:after="0"/>
        <w:jc w:val="both"/>
        <w:rPr>
          <w:rFonts w:ascii="Times New Roman" w:hAnsi="Times New Roman" w:cs="Times New Roman"/>
        </w:rPr>
      </w:pPr>
    </w:p>
    <w:p w14:paraId="1D9D66AC" w14:textId="31D768BF" w:rsidR="00BD0573" w:rsidRPr="005668CA" w:rsidRDefault="00775027" w:rsidP="00177943">
      <w:pPr>
        <w:spacing w:after="0"/>
        <w:jc w:val="both"/>
        <w:outlineLvl w:val="0"/>
        <w:rPr>
          <w:rFonts w:ascii="Times New Roman" w:hAnsi="Times New Roman" w:cs="Times New Roman"/>
          <w:b/>
        </w:rPr>
      </w:pPr>
      <w:r>
        <w:rPr>
          <w:rFonts w:ascii="Times New Roman" w:hAnsi="Times New Roman" w:cs="Times New Roman"/>
          <w:b/>
        </w:rPr>
        <w:lastRenderedPageBreak/>
        <w:t>QUA</w:t>
      </w:r>
      <w:r w:rsidR="00532230">
        <w:rPr>
          <w:rFonts w:ascii="Times New Roman" w:hAnsi="Times New Roman" w:cs="Times New Roman"/>
          <w:b/>
        </w:rPr>
        <w:t>R</w:t>
      </w:r>
      <w:r>
        <w:rPr>
          <w:rFonts w:ascii="Times New Roman" w:hAnsi="Times New Roman" w:cs="Times New Roman"/>
          <w:b/>
        </w:rPr>
        <w:t>TERMASTER/EQUIPMENT CHAIR</w:t>
      </w:r>
    </w:p>
    <w:p w14:paraId="3A788616" w14:textId="15116EE6"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Makes recommendations to the </w:t>
      </w:r>
      <w:r w:rsidR="00775027" w:rsidRPr="00532230">
        <w:rPr>
          <w:rFonts w:ascii="Times New Roman" w:hAnsi="Times New Roman" w:cs="Times New Roman"/>
        </w:rPr>
        <w:t>Scoutmaster</w:t>
      </w:r>
      <w:r w:rsidRPr="00532230">
        <w:rPr>
          <w:rFonts w:ascii="Times New Roman" w:hAnsi="Times New Roman" w:cs="Times New Roman"/>
        </w:rPr>
        <w:t xml:space="preserve"> and Committee for any new </w:t>
      </w:r>
      <w:r w:rsidR="00177943" w:rsidRPr="00532230">
        <w:rPr>
          <w:rFonts w:ascii="Times New Roman" w:hAnsi="Times New Roman" w:cs="Times New Roman"/>
        </w:rPr>
        <w:t>Troop</w:t>
      </w:r>
      <w:r w:rsidRPr="00532230">
        <w:rPr>
          <w:rFonts w:ascii="Times New Roman" w:hAnsi="Times New Roman" w:cs="Times New Roman"/>
        </w:rPr>
        <w:t xml:space="preserve"> equipment purchases  </w:t>
      </w:r>
    </w:p>
    <w:p w14:paraId="3CBCDD46" w14:textId="500037EB"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Works with </w:t>
      </w:r>
      <w:r w:rsidR="00177943" w:rsidRPr="00532230">
        <w:rPr>
          <w:rFonts w:ascii="Times New Roman" w:hAnsi="Times New Roman" w:cs="Times New Roman"/>
        </w:rPr>
        <w:t>Troop</w:t>
      </w:r>
      <w:r w:rsidRPr="00532230">
        <w:rPr>
          <w:rFonts w:ascii="Times New Roman" w:hAnsi="Times New Roman" w:cs="Times New Roman"/>
        </w:rPr>
        <w:t xml:space="preserve"> Quartermaster on inventory and proper storage and maintenance of all </w:t>
      </w:r>
      <w:r w:rsidR="00177943" w:rsidRPr="00532230">
        <w:rPr>
          <w:rFonts w:ascii="Times New Roman" w:hAnsi="Times New Roman" w:cs="Times New Roman"/>
        </w:rPr>
        <w:t>Troop</w:t>
      </w:r>
      <w:r w:rsidRPr="00532230">
        <w:rPr>
          <w:rFonts w:ascii="Times New Roman" w:hAnsi="Times New Roman" w:cs="Times New Roman"/>
        </w:rPr>
        <w:t xml:space="preserve"> equipment.</w:t>
      </w:r>
    </w:p>
    <w:p w14:paraId="348193C2" w14:textId="2C5167C8"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Report to the </w:t>
      </w:r>
      <w:r w:rsidR="00177943" w:rsidRPr="00532230">
        <w:rPr>
          <w:rFonts w:ascii="Times New Roman" w:hAnsi="Times New Roman" w:cs="Times New Roman"/>
        </w:rPr>
        <w:t>Troop</w:t>
      </w:r>
      <w:r w:rsidRPr="00532230">
        <w:rPr>
          <w:rFonts w:ascii="Times New Roman" w:hAnsi="Times New Roman" w:cs="Times New Roman"/>
        </w:rPr>
        <w:t xml:space="preserve"> committee, as requested.</w:t>
      </w:r>
    </w:p>
    <w:p w14:paraId="6A0E3E55" w14:textId="2AB83FD4"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Performs an annual inventory list and valuation, for insurance coverage purposes for the Church.</w:t>
      </w:r>
    </w:p>
    <w:p w14:paraId="3F7A404F" w14:textId="698B169D"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Position often filled by an </w:t>
      </w:r>
      <w:r w:rsidR="00775027" w:rsidRPr="00532230">
        <w:rPr>
          <w:rFonts w:ascii="Times New Roman" w:hAnsi="Times New Roman" w:cs="Times New Roman"/>
        </w:rPr>
        <w:t>assistant scoutmaster</w:t>
      </w:r>
      <w:r w:rsidRPr="00532230">
        <w:rPr>
          <w:rFonts w:ascii="Times New Roman" w:hAnsi="Times New Roman" w:cs="Times New Roman"/>
        </w:rPr>
        <w:t>.</w:t>
      </w:r>
    </w:p>
    <w:p w14:paraId="5001F316" w14:textId="77777777" w:rsidR="00BD0573" w:rsidRPr="006406D7" w:rsidRDefault="00BD0573" w:rsidP="00BD0573">
      <w:pPr>
        <w:spacing w:after="0"/>
        <w:jc w:val="both"/>
        <w:rPr>
          <w:rFonts w:ascii="Times New Roman" w:hAnsi="Times New Roman" w:cs="Times New Roman"/>
        </w:rPr>
      </w:pPr>
    </w:p>
    <w:p w14:paraId="75D76B68" w14:textId="77777777" w:rsidR="00BD0573" w:rsidRPr="005668CA" w:rsidRDefault="00BD0573" w:rsidP="00177943">
      <w:pPr>
        <w:spacing w:after="0"/>
        <w:jc w:val="both"/>
        <w:outlineLvl w:val="0"/>
        <w:rPr>
          <w:rFonts w:ascii="Times New Roman" w:hAnsi="Times New Roman" w:cs="Times New Roman"/>
          <w:b/>
        </w:rPr>
      </w:pPr>
      <w:r w:rsidRPr="005668CA">
        <w:rPr>
          <w:rFonts w:ascii="Times New Roman" w:hAnsi="Times New Roman" w:cs="Times New Roman"/>
          <w:b/>
        </w:rPr>
        <w:t>TRAINING CHAIR</w:t>
      </w:r>
    </w:p>
    <w:p w14:paraId="64405B82" w14:textId="240B0382"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Ensure </w:t>
      </w:r>
      <w:r w:rsidR="00775027" w:rsidRPr="00532230">
        <w:rPr>
          <w:rFonts w:ascii="Times New Roman" w:hAnsi="Times New Roman" w:cs="Times New Roman"/>
        </w:rPr>
        <w:t>a</w:t>
      </w:r>
      <w:r w:rsidRPr="00532230">
        <w:rPr>
          <w:rFonts w:ascii="Times New Roman" w:hAnsi="Times New Roman" w:cs="Times New Roman"/>
        </w:rPr>
        <w:t xml:space="preserve">dult leaders and </w:t>
      </w:r>
      <w:r w:rsidR="00775027" w:rsidRPr="00532230">
        <w:rPr>
          <w:rFonts w:ascii="Times New Roman" w:hAnsi="Times New Roman" w:cs="Times New Roman"/>
        </w:rPr>
        <w:t>s</w:t>
      </w:r>
      <w:r w:rsidRPr="00532230">
        <w:rPr>
          <w:rFonts w:ascii="Times New Roman" w:hAnsi="Times New Roman" w:cs="Times New Roman"/>
        </w:rPr>
        <w:t>couts are aware of all opportunities for training.</w:t>
      </w:r>
    </w:p>
    <w:p w14:paraId="14036544" w14:textId="1F115E29"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Coordinate with Outings Chair, keeping a current list of all </w:t>
      </w:r>
      <w:r w:rsidR="00775027" w:rsidRPr="00532230">
        <w:rPr>
          <w:rFonts w:ascii="Times New Roman" w:hAnsi="Times New Roman" w:cs="Times New Roman"/>
        </w:rPr>
        <w:t>l</w:t>
      </w:r>
      <w:r w:rsidRPr="00532230">
        <w:rPr>
          <w:rFonts w:ascii="Times New Roman" w:hAnsi="Times New Roman" w:cs="Times New Roman"/>
        </w:rPr>
        <w:t>eaders’ training records</w:t>
      </w:r>
    </w:p>
    <w:p w14:paraId="6150AFC7" w14:textId="4CC71B51"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Ensure that </w:t>
      </w:r>
      <w:proofErr w:type="gramStart"/>
      <w:r w:rsidRPr="00532230">
        <w:rPr>
          <w:rFonts w:ascii="Times New Roman" w:hAnsi="Times New Roman" w:cs="Times New Roman"/>
        </w:rPr>
        <w:t>any and all</w:t>
      </w:r>
      <w:proofErr w:type="gramEnd"/>
      <w:r w:rsidRPr="00532230">
        <w:rPr>
          <w:rFonts w:ascii="Times New Roman" w:hAnsi="Times New Roman" w:cs="Times New Roman"/>
        </w:rPr>
        <w:t xml:space="preserve"> adults that are involved in </w:t>
      </w:r>
      <w:r w:rsidR="00177943" w:rsidRPr="00532230">
        <w:rPr>
          <w:rFonts w:ascii="Times New Roman" w:hAnsi="Times New Roman" w:cs="Times New Roman"/>
        </w:rPr>
        <w:t>Troop</w:t>
      </w:r>
      <w:r w:rsidRPr="00532230">
        <w:rPr>
          <w:rFonts w:ascii="Times New Roman" w:hAnsi="Times New Roman" w:cs="Times New Roman"/>
        </w:rPr>
        <w:t xml:space="preserve"> activities have completed </w:t>
      </w:r>
      <w:r w:rsidR="00AE2193">
        <w:rPr>
          <w:rFonts w:ascii="Times New Roman" w:hAnsi="Times New Roman" w:cs="Times New Roman"/>
        </w:rPr>
        <w:t>Scouting America</w:t>
      </w:r>
      <w:r w:rsidRPr="00532230">
        <w:rPr>
          <w:rFonts w:ascii="Times New Roman" w:hAnsi="Times New Roman" w:cs="Times New Roman"/>
        </w:rPr>
        <w:t xml:space="preserve"> Youth Protection Training</w:t>
      </w:r>
    </w:p>
    <w:p w14:paraId="6F744978" w14:textId="607227B0"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Track youth leader training</w:t>
      </w:r>
    </w:p>
    <w:p w14:paraId="5B337B2D" w14:textId="77C2A372"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Be prepared to report updates at Committee meetings.</w:t>
      </w:r>
    </w:p>
    <w:p w14:paraId="61094D7B" w14:textId="77777777" w:rsidR="00BD0573" w:rsidRPr="006406D7" w:rsidRDefault="00BD0573" w:rsidP="00BD0573">
      <w:pPr>
        <w:spacing w:after="0"/>
        <w:jc w:val="both"/>
        <w:rPr>
          <w:rFonts w:ascii="Times New Roman" w:hAnsi="Times New Roman" w:cs="Times New Roman"/>
        </w:rPr>
      </w:pPr>
    </w:p>
    <w:p w14:paraId="3CEE433F" w14:textId="77777777" w:rsidR="00BD0573" w:rsidRPr="005668CA" w:rsidRDefault="00BD0573" w:rsidP="00177943">
      <w:pPr>
        <w:spacing w:after="0"/>
        <w:jc w:val="both"/>
        <w:outlineLvl w:val="0"/>
        <w:rPr>
          <w:rFonts w:ascii="Times New Roman" w:hAnsi="Times New Roman" w:cs="Times New Roman"/>
          <w:b/>
        </w:rPr>
      </w:pPr>
      <w:r w:rsidRPr="005668CA">
        <w:rPr>
          <w:rFonts w:ascii="Times New Roman" w:hAnsi="Times New Roman" w:cs="Times New Roman"/>
          <w:b/>
        </w:rPr>
        <w:t>FUND RAISING COORDINATORS</w:t>
      </w:r>
    </w:p>
    <w:p w14:paraId="1B96A061" w14:textId="017CA609"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The </w:t>
      </w:r>
      <w:r w:rsidR="00177943" w:rsidRPr="00532230">
        <w:rPr>
          <w:rFonts w:ascii="Times New Roman" w:hAnsi="Times New Roman" w:cs="Times New Roman"/>
        </w:rPr>
        <w:t>Troop</w:t>
      </w:r>
      <w:r w:rsidRPr="00532230">
        <w:rPr>
          <w:rFonts w:ascii="Times New Roman" w:hAnsi="Times New Roman" w:cs="Times New Roman"/>
        </w:rPr>
        <w:t xml:space="preserve"> believes that all </w:t>
      </w:r>
      <w:r w:rsidR="00775027" w:rsidRPr="00532230">
        <w:rPr>
          <w:rFonts w:ascii="Times New Roman" w:hAnsi="Times New Roman" w:cs="Times New Roman"/>
        </w:rPr>
        <w:t>s</w:t>
      </w:r>
      <w:r w:rsidRPr="00532230">
        <w:rPr>
          <w:rFonts w:ascii="Times New Roman" w:hAnsi="Times New Roman" w:cs="Times New Roman"/>
        </w:rPr>
        <w:t>couts should help pay a part of their way in Scouting.</w:t>
      </w:r>
    </w:p>
    <w:p w14:paraId="7C937091" w14:textId="2F7D0B69"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All fund</w:t>
      </w:r>
      <w:r w:rsidR="00532230">
        <w:rPr>
          <w:rFonts w:ascii="Times New Roman" w:hAnsi="Times New Roman" w:cs="Times New Roman"/>
        </w:rPr>
        <w:t>-</w:t>
      </w:r>
      <w:r w:rsidRPr="00532230">
        <w:rPr>
          <w:rFonts w:ascii="Times New Roman" w:hAnsi="Times New Roman" w:cs="Times New Roman"/>
        </w:rPr>
        <w:t xml:space="preserve">raising activities that </w:t>
      </w:r>
      <w:r w:rsidR="00177943" w:rsidRPr="00532230">
        <w:rPr>
          <w:rFonts w:ascii="Times New Roman" w:hAnsi="Times New Roman" w:cs="Times New Roman"/>
        </w:rPr>
        <w:t>Troop</w:t>
      </w:r>
      <w:r w:rsidRPr="00532230">
        <w:rPr>
          <w:rFonts w:ascii="Times New Roman" w:hAnsi="Times New Roman" w:cs="Times New Roman"/>
        </w:rPr>
        <w:t xml:space="preserve"> 23 engages </w:t>
      </w:r>
      <w:r w:rsidR="00532230" w:rsidRPr="00532230">
        <w:rPr>
          <w:rFonts w:ascii="Times New Roman" w:hAnsi="Times New Roman" w:cs="Times New Roman"/>
        </w:rPr>
        <w:t>in</w:t>
      </w:r>
      <w:r w:rsidRPr="00532230">
        <w:rPr>
          <w:rFonts w:ascii="Times New Roman" w:hAnsi="Times New Roman" w:cs="Times New Roman"/>
        </w:rPr>
        <w:t xml:space="preserve"> allow the </w:t>
      </w:r>
      <w:r w:rsidR="00775027" w:rsidRPr="00532230">
        <w:rPr>
          <w:rFonts w:ascii="Times New Roman" w:hAnsi="Times New Roman" w:cs="Times New Roman"/>
        </w:rPr>
        <w:t>s</w:t>
      </w:r>
      <w:r w:rsidRPr="00532230">
        <w:rPr>
          <w:rFonts w:ascii="Times New Roman" w:hAnsi="Times New Roman" w:cs="Times New Roman"/>
        </w:rPr>
        <w:t>cout to earn funds toward the costs of dues, activities, summer camp, etc.  (Those funds are put into each Scouts own “Account”)</w:t>
      </w:r>
    </w:p>
    <w:p w14:paraId="3F5267E2" w14:textId="014D213E" w:rsidR="00BD0573" w:rsidRP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 xml:space="preserve">Coordination of individual </w:t>
      </w:r>
      <w:r w:rsidR="00532230" w:rsidRPr="00532230">
        <w:rPr>
          <w:rFonts w:ascii="Times New Roman" w:hAnsi="Times New Roman" w:cs="Times New Roman"/>
        </w:rPr>
        <w:t>fund-raising</w:t>
      </w:r>
      <w:r w:rsidRPr="00532230">
        <w:rPr>
          <w:rFonts w:ascii="Times New Roman" w:hAnsi="Times New Roman" w:cs="Times New Roman"/>
        </w:rPr>
        <w:t xml:space="preserve"> activities may be rotated among adult leaders, and not the Fund</w:t>
      </w:r>
      <w:r w:rsidR="00532230">
        <w:rPr>
          <w:rFonts w:ascii="Times New Roman" w:hAnsi="Times New Roman" w:cs="Times New Roman"/>
        </w:rPr>
        <w:t>-</w:t>
      </w:r>
      <w:r w:rsidRPr="00532230">
        <w:rPr>
          <w:rFonts w:ascii="Times New Roman" w:hAnsi="Times New Roman" w:cs="Times New Roman"/>
        </w:rPr>
        <w:t>Raising Coordinator.</w:t>
      </w:r>
    </w:p>
    <w:p w14:paraId="28D405ED" w14:textId="77777777" w:rsidR="00532230" w:rsidRDefault="00BD0573" w:rsidP="00532230">
      <w:pPr>
        <w:pStyle w:val="ListParagraph"/>
        <w:numPr>
          <w:ilvl w:val="0"/>
          <w:numId w:val="19"/>
        </w:numPr>
        <w:spacing w:after="0"/>
        <w:jc w:val="both"/>
        <w:rPr>
          <w:rFonts w:ascii="Times New Roman" w:hAnsi="Times New Roman" w:cs="Times New Roman"/>
        </w:rPr>
      </w:pPr>
      <w:r w:rsidRPr="00532230">
        <w:rPr>
          <w:rFonts w:ascii="Times New Roman" w:hAnsi="Times New Roman" w:cs="Times New Roman"/>
        </w:rPr>
        <w:t>Roles to be filled annually are:</w:t>
      </w:r>
    </w:p>
    <w:p w14:paraId="52212091" w14:textId="77777777" w:rsidR="00532230" w:rsidRDefault="00BD0573" w:rsidP="00532230">
      <w:pPr>
        <w:pStyle w:val="ListParagraph"/>
        <w:numPr>
          <w:ilvl w:val="1"/>
          <w:numId w:val="19"/>
        </w:numPr>
        <w:spacing w:after="0"/>
        <w:jc w:val="both"/>
        <w:rPr>
          <w:rFonts w:ascii="Times New Roman" w:hAnsi="Times New Roman" w:cs="Times New Roman"/>
        </w:rPr>
      </w:pPr>
      <w:r w:rsidRPr="00532230">
        <w:rPr>
          <w:rFonts w:ascii="Times New Roman" w:hAnsi="Times New Roman" w:cs="Times New Roman"/>
        </w:rPr>
        <w:t xml:space="preserve">Popcorn Sales Coordinator </w:t>
      </w:r>
    </w:p>
    <w:p w14:paraId="0415FBC7" w14:textId="03CABE32" w:rsidR="00BD0573" w:rsidRDefault="00532230" w:rsidP="00532230">
      <w:pPr>
        <w:pStyle w:val="ListParagraph"/>
        <w:numPr>
          <w:ilvl w:val="1"/>
          <w:numId w:val="19"/>
        </w:numPr>
        <w:spacing w:after="0"/>
        <w:jc w:val="both"/>
        <w:rPr>
          <w:rFonts w:ascii="Times New Roman" w:hAnsi="Times New Roman" w:cs="Times New Roman"/>
        </w:rPr>
      </w:pPr>
      <w:r>
        <w:rPr>
          <w:rFonts w:ascii="Times New Roman" w:hAnsi="Times New Roman" w:cs="Times New Roman"/>
        </w:rPr>
        <w:t>Camp Card Coordinator</w:t>
      </w:r>
    </w:p>
    <w:p w14:paraId="49A497F4" w14:textId="0703F511" w:rsidR="00532230" w:rsidRPr="00532230" w:rsidRDefault="00532230" w:rsidP="00532230">
      <w:pPr>
        <w:pStyle w:val="ListParagraph"/>
        <w:numPr>
          <w:ilvl w:val="1"/>
          <w:numId w:val="19"/>
        </w:numPr>
        <w:spacing w:after="0"/>
        <w:jc w:val="both"/>
        <w:rPr>
          <w:rFonts w:ascii="Times New Roman" w:hAnsi="Times New Roman" w:cs="Times New Roman"/>
        </w:rPr>
      </w:pPr>
      <w:r>
        <w:rPr>
          <w:rFonts w:ascii="Times New Roman" w:hAnsi="Times New Roman" w:cs="Times New Roman"/>
        </w:rPr>
        <w:t>FOS Coordinator</w:t>
      </w:r>
    </w:p>
    <w:p w14:paraId="5A68C0D5" w14:textId="77777777" w:rsidR="00BD0573" w:rsidRPr="006406D7" w:rsidRDefault="00BD0573" w:rsidP="00BD0573">
      <w:pPr>
        <w:spacing w:after="0"/>
        <w:jc w:val="both"/>
        <w:rPr>
          <w:rFonts w:ascii="Times New Roman" w:hAnsi="Times New Roman" w:cs="Times New Roman"/>
        </w:rPr>
      </w:pPr>
    </w:p>
    <w:p w14:paraId="7FBA866A" w14:textId="0F7D7FDD" w:rsidR="00BD0573" w:rsidRDefault="00BD0573" w:rsidP="00177943">
      <w:pPr>
        <w:spacing w:after="0"/>
        <w:jc w:val="both"/>
        <w:outlineLvl w:val="0"/>
        <w:rPr>
          <w:rFonts w:ascii="Times New Roman" w:hAnsi="Times New Roman" w:cs="Times New Roman"/>
          <w:b/>
        </w:rPr>
      </w:pPr>
      <w:r>
        <w:rPr>
          <w:rFonts w:ascii="Times New Roman" w:hAnsi="Times New Roman" w:cs="Times New Roman"/>
          <w:b/>
        </w:rPr>
        <w:t>POLICIES</w:t>
      </w:r>
      <w:r w:rsidRPr="005668CA">
        <w:rPr>
          <w:rFonts w:ascii="Times New Roman" w:hAnsi="Times New Roman" w:cs="Times New Roman"/>
          <w:b/>
        </w:rPr>
        <w:t xml:space="preserve"> ON ADULTS ATTENDING </w:t>
      </w:r>
      <w:r w:rsidR="00177943">
        <w:rPr>
          <w:rFonts w:ascii="Times New Roman" w:hAnsi="Times New Roman" w:cs="Times New Roman"/>
          <w:b/>
        </w:rPr>
        <w:t>TROOP</w:t>
      </w:r>
      <w:r w:rsidRPr="005668CA">
        <w:rPr>
          <w:rFonts w:ascii="Times New Roman" w:hAnsi="Times New Roman" w:cs="Times New Roman"/>
          <w:b/>
        </w:rPr>
        <w:t xml:space="preserve"> OUTINGS</w:t>
      </w:r>
    </w:p>
    <w:p w14:paraId="31C384F3" w14:textId="77777777" w:rsidR="00BD0573" w:rsidRPr="005668CA" w:rsidRDefault="00BD0573" w:rsidP="00BD0573">
      <w:pPr>
        <w:spacing w:after="0"/>
        <w:jc w:val="both"/>
        <w:rPr>
          <w:rFonts w:ascii="Times New Roman" w:hAnsi="Times New Roman" w:cs="Times New Roman"/>
          <w:b/>
        </w:rPr>
      </w:pPr>
    </w:p>
    <w:p w14:paraId="34D01C3E" w14:textId="5C9EF164" w:rsidR="00BD0573" w:rsidRPr="005668CA" w:rsidRDefault="00177943" w:rsidP="00177943">
      <w:pPr>
        <w:spacing w:after="0"/>
        <w:jc w:val="both"/>
        <w:outlineLvl w:val="0"/>
        <w:rPr>
          <w:rFonts w:ascii="Times New Roman" w:hAnsi="Times New Roman" w:cs="Times New Roman"/>
          <w:b/>
          <w:u w:val="single"/>
        </w:rPr>
      </w:pPr>
      <w:r>
        <w:rPr>
          <w:rFonts w:ascii="Times New Roman" w:hAnsi="Times New Roman" w:cs="Times New Roman"/>
          <w:b/>
          <w:u w:val="single"/>
        </w:rPr>
        <w:t>Troop</w:t>
      </w:r>
      <w:r w:rsidR="00BD0573" w:rsidRPr="005668CA">
        <w:rPr>
          <w:rFonts w:ascii="Times New Roman" w:hAnsi="Times New Roman" w:cs="Times New Roman"/>
          <w:b/>
          <w:u w:val="single"/>
        </w:rPr>
        <w:t xml:space="preserve"> Policy on Parent participation</w:t>
      </w:r>
    </w:p>
    <w:p w14:paraId="2ED858AE" w14:textId="589F6B55" w:rsidR="00BD0573" w:rsidRPr="006406D7" w:rsidRDefault="00BD0573" w:rsidP="00177943">
      <w:pPr>
        <w:spacing w:after="0"/>
        <w:jc w:val="both"/>
        <w:outlineLvl w:val="0"/>
        <w:rPr>
          <w:rFonts w:ascii="Times New Roman" w:hAnsi="Times New Roman" w:cs="Times New Roman"/>
        </w:rPr>
      </w:pPr>
      <w:r w:rsidRPr="006406D7">
        <w:rPr>
          <w:rFonts w:ascii="Times New Roman" w:hAnsi="Times New Roman" w:cs="Times New Roman"/>
        </w:rPr>
        <w:t xml:space="preserve">Bottom line:  Unless registered as an </w:t>
      </w:r>
      <w:r w:rsidRPr="00703620">
        <w:rPr>
          <w:rFonts w:ascii="Times New Roman" w:hAnsi="Times New Roman" w:cs="Times New Roman"/>
        </w:rPr>
        <w:t>Adult Leader</w:t>
      </w:r>
      <w:r>
        <w:rPr>
          <w:rFonts w:ascii="Times New Roman" w:hAnsi="Times New Roman" w:cs="Times New Roman"/>
        </w:rPr>
        <w:t xml:space="preserve">, </w:t>
      </w:r>
      <w:r w:rsidRPr="006406D7">
        <w:rPr>
          <w:rFonts w:ascii="Times New Roman" w:hAnsi="Times New Roman" w:cs="Times New Roman"/>
        </w:rPr>
        <w:t xml:space="preserve">Parents are not </w:t>
      </w:r>
      <w:r w:rsidR="00775027">
        <w:rPr>
          <w:rFonts w:ascii="Times New Roman" w:hAnsi="Times New Roman" w:cs="Times New Roman"/>
        </w:rPr>
        <w:t xml:space="preserve">permitted </w:t>
      </w:r>
      <w:r w:rsidRPr="006406D7">
        <w:rPr>
          <w:rFonts w:ascii="Times New Roman" w:hAnsi="Times New Roman" w:cs="Times New Roman"/>
        </w:rPr>
        <w:t xml:space="preserve">to attend overnight </w:t>
      </w:r>
      <w:r w:rsidR="00177943">
        <w:rPr>
          <w:rFonts w:ascii="Times New Roman" w:hAnsi="Times New Roman" w:cs="Times New Roman"/>
        </w:rPr>
        <w:t>Troop</w:t>
      </w:r>
      <w:r w:rsidRPr="006406D7">
        <w:rPr>
          <w:rFonts w:ascii="Times New Roman" w:hAnsi="Times New Roman" w:cs="Times New Roman"/>
        </w:rPr>
        <w:t xml:space="preserve"> Activities.  </w:t>
      </w:r>
    </w:p>
    <w:p w14:paraId="3CCEE31A" w14:textId="77777777" w:rsidR="00BD0573" w:rsidRPr="006406D7" w:rsidRDefault="00BD0573" w:rsidP="00BD0573">
      <w:pPr>
        <w:spacing w:after="0"/>
        <w:jc w:val="both"/>
        <w:rPr>
          <w:rFonts w:ascii="Times New Roman" w:hAnsi="Times New Roman" w:cs="Times New Roman"/>
        </w:rPr>
      </w:pPr>
    </w:p>
    <w:p w14:paraId="67EB38C1" w14:textId="77777777" w:rsidR="00BD0573" w:rsidRPr="005668CA" w:rsidRDefault="00BD0573" w:rsidP="00177943">
      <w:pPr>
        <w:spacing w:after="0"/>
        <w:jc w:val="both"/>
        <w:outlineLvl w:val="0"/>
        <w:rPr>
          <w:rFonts w:ascii="Times New Roman" w:hAnsi="Times New Roman" w:cs="Times New Roman"/>
          <w:b/>
          <w:u w:val="single"/>
        </w:rPr>
      </w:pPr>
      <w:r w:rsidRPr="005668CA">
        <w:rPr>
          <w:rFonts w:ascii="Times New Roman" w:hAnsi="Times New Roman" w:cs="Times New Roman"/>
          <w:b/>
          <w:u w:val="single"/>
        </w:rPr>
        <w:t>Number of Leaders Needed</w:t>
      </w:r>
    </w:p>
    <w:p w14:paraId="45ED3BEC" w14:textId="30295F55"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Because Scouting is designed to be a “</w:t>
      </w:r>
      <w:r>
        <w:rPr>
          <w:rFonts w:ascii="Times New Roman" w:hAnsi="Times New Roman" w:cs="Times New Roman"/>
        </w:rPr>
        <w:t>Scout-</w:t>
      </w:r>
      <w:r w:rsidRPr="006406D7">
        <w:rPr>
          <w:rFonts w:ascii="Times New Roman" w:hAnsi="Times New Roman" w:cs="Times New Roman"/>
        </w:rPr>
        <w:t xml:space="preserve">run” program, the number of adults attending overnight outings is limited to only what is required for transportation and proper supervision.  </w:t>
      </w:r>
      <w:r>
        <w:rPr>
          <w:rFonts w:ascii="Times New Roman" w:hAnsi="Times New Roman" w:cs="Times New Roman"/>
        </w:rPr>
        <w:t xml:space="preserve">The </w:t>
      </w:r>
      <w:r w:rsidR="00177943">
        <w:rPr>
          <w:rFonts w:ascii="Times New Roman" w:hAnsi="Times New Roman" w:cs="Times New Roman"/>
        </w:rPr>
        <w:t>Troop</w:t>
      </w:r>
      <w:r>
        <w:rPr>
          <w:rFonts w:ascii="Times New Roman" w:hAnsi="Times New Roman" w:cs="Times New Roman"/>
        </w:rPr>
        <w:t xml:space="preserve"> will adhere to </w:t>
      </w:r>
      <w:r w:rsidR="00AE2193">
        <w:rPr>
          <w:rFonts w:ascii="Times New Roman" w:hAnsi="Times New Roman" w:cs="Times New Roman"/>
        </w:rPr>
        <w:t>Scouting America</w:t>
      </w:r>
      <w:r>
        <w:rPr>
          <w:rFonts w:ascii="Times New Roman" w:hAnsi="Times New Roman" w:cs="Times New Roman"/>
        </w:rPr>
        <w:t xml:space="preserve"> policy on the number of needed Leaders, required training, and qualifications</w:t>
      </w:r>
      <w:r w:rsidRPr="006406D7">
        <w:rPr>
          <w:rFonts w:ascii="Times New Roman" w:hAnsi="Times New Roman" w:cs="Times New Roman"/>
        </w:rPr>
        <w:t>.</w:t>
      </w:r>
      <w:r w:rsidR="00775027">
        <w:rPr>
          <w:rFonts w:ascii="Times New Roman" w:hAnsi="Times New Roman" w:cs="Times New Roman"/>
        </w:rPr>
        <w:t xml:space="preserve">  All Troop activities required at least two adult leaders who are over the age of 21.</w:t>
      </w:r>
    </w:p>
    <w:p w14:paraId="037A1680" w14:textId="77777777" w:rsidR="00532230" w:rsidRDefault="00532230" w:rsidP="00BD0573">
      <w:pPr>
        <w:spacing w:after="0"/>
        <w:jc w:val="both"/>
        <w:rPr>
          <w:rFonts w:ascii="Times New Roman" w:hAnsi="Times New Roman" w:cs="Times New Roman"/>
          <w:b/>
          <w:bCs/>
          <w:highlight w:val="yellow"/>
          <w:u w:val="single"/>
        </w:rPr>
      </w:pPr>
    </w:p>
    <w:p w14:paraId="7604857C" w14:textId="77777777" w:rsidR="00532230" w:rsidRDefault="00532230" w:rsidP="00BD0573">
      <w:pPr>
        <w:spacing w:after="0"/>
        <w:jc w:val="both"/>
        <w:rPr>
          <w:rFonts w:ascii="Times New Roman" w:hAnsi="Times New Roman" w:cs="Times New Roman"/>
          <w:b/>
          <w:bCs/>
          <w:highlight w:val="yellow"/>
          <w:u w:val="single"/>
        </w:rPr>
      </w:pPr>
    </w:p>
    <w:p w14:paraId="44B96A7C" w14:textId="77777777" w:rsidR="00B50FD3" w:rsidRDefault="00B50FD3" w:rsidP="00BD0573">
      <w:pPr>
        <w:spacing w:after="0"/>
        <w:jc w:val="both"/>
        <w:rPr>
          <w:rFonts w:ascii="Times New Roman" w:hAnsi="Times New Roman" w:cs="Times New Roman"/>
          <w:b/>
          <w:bCs/>
          <w:highlight w:val="yellow"/>
          <w:u w:val="single"/>
        </w:rPr>
      </w:pPr>
    </w:p>
    <w:p w14:paraId="0E7C2960" w14:textId="77777777" w:rsidR="00B50FD3" w:rsidRDefault="00B50FD3" w:rsidP="00BD0573">
      <w:pPr>
        <w:spacing w:after="0"/>
        <w:jc w:val="both"/>
        <w:rPr>
          <w:rFonts w:ascii="Times New Roman" w:hAnsi="Times New Roman" w:cs="Times New Roman"/>
          <w:b/>
          <w:bCs/>
          <w:highlight w:val="yellow"/>
          <w:u w:val="single"/>
        </w:rPr>
      </w:pPr>
    </w:p>
    <w:p w14:paraId="42C019F3" w14:textId="77777777" w:rsidR="00B50FD3" w:rsidRDefault="00B50FD3" w:rsidP="00BD0573">
      <w:pPr>
        <w:spacing w:after="0"/>
        <w:jc w:val="both"/>
        <w:rPr>
          <w:rFonts w:ascii="Times New Roman" w:hAnsi="Times New Roman" w:cs="Times New Roman"/>
          <w:b/>
          <w:bCs/>
          <w:highlight w:val="yellow"/>
          <w:u w:val="single"/>
        </w:rPr>
      </w:pPr>
    </w:p>
    <w:p w14:paraId="3920B795" w14:textId="7DBDD0E9" w:rsidR="00BD0573" w:rsidRPr="00857620" w:rsidRDefault="00AC18CD" w:rsidP="00BD0573">
      <w:pPr>
        <w:spacing w:after="0"/>
        <w:jc w:val="both"/>
        <w:rPr>
          <w:rFonts w:ascii="Times New Roman" w:hAnsi="Times New Roman" w:cs="Times New Roman"/>
          <w:b/>
          <w:bCs/>
          <w:highlight w:val="yellow"/>
          <w:u w:val="single"/>
        </w:rPr>
      </w:pPr>
      <w:r w:rsidRPr="00857620">
        <w:rPr>
          <w:rFonts w:ascii="Times New Roman" w:hAnsi="Times New Roman" w:cs="Times New Roman"/>
          <w:b/>
          <w:bCs/>
          <w:highlight w:val="yellow"/>
          <w:u w:val="single"/>
        </w:rPr>
        <w:lastRenderedPageBreak/>
        <w:t>Earn Your Way</w:t>
      </w:r>
    </w:p>
    <w:p w14:paraId="7ED46867" w14:textId="150AC3A7" w:rsidR="00B4461E" w:rsidRPr="00857620" w:rsidRDefault="00AC18CD" w:rsidP="00BD0573">
      <w:pPr>
        <w:spacing w:after="0"/>
        <w:jc w:val="both"/>
        <w:rPr>
          <w:rFonts w:ascii="Times New Roman" w:hAnsi="Times New Roman" w:cs="Times New Roman"/>
          <w:highlight w:val="yellow"/>
        </w:rPr>
      </w:pPr>
      <w:r w:rsidRPr="00857620">
        <w:rPr>
          <w:rFonts w:ascii="Times New Roman" w:hAnsi="Times New Roman" w:cs="Times New Roman"/>
          <w:highlight w:val="yellow"/>
        </w:rPr>
        <w:t xml:space="preserve">A </w:t>
      </w:r>
      <w:r w:rsidR="00B4461E" w:rsidRPr="00857620">
        <w:rPr>
          <w:rFonts w:ascii="Times New Roman" w:hAnsi="Times New Roman" w:cs="Times New Roman"/>
          <w:highlight w:val="yellow"/>
        </w:rPr>
        <w:t>S</w:t>
      </w:r>
      <w:r w:rsidRPr="00857620">
        <w:rPr>
          <w:rFonts w:ascii="Times New Roman" w:hAnsi="Times New Roman" w:cs="Times New Roman"/>
          <w:highlight w:val="yellow"/>
        </w:rPr>
        <w:t>cout will be able to attend a High Adventure or campout before any adult, once the minimum adult requirements have been met.  If there are any extra positions, the remaining adults will be able to attend based on an ‘Earn Your Way’ policy.  That is… each registered adult will be evaluated based on a point system to determine</w:t>
      </w:r>
      <w:r w:rsidR="00B4461E" w:rsidRPr="00857620">
        <w:rPr>
          <w:rFonts w:ascii="Times New Roman" w:hAnsi="Times New Roman" w:cs="Times New Roman"/>
          <w:highlight w:val="yellow"/>
        </w:rPr>
        <w:t xml:space="preserve"> order of attendance.  See sample point system below based on Scouting School Year.</w:t>
      </w:r>
    </w:p>
    <w:p w14:paraId="09C8EC6E" w14:textId="6BA39D3F" w:rsidR="00AC18CD" w:rsidRPr="00857620" w:rsidRDefault="00B4461E" w:rsidP="00BD0573">
      <w:pPr>
        <w:spacing w:after="0"/>
        <w:jc w:val="both"/>
        <w:rPr>
          <w:rFonts w:ascii="Times New Roman" w:hAnsi="Times New Roman" w:cs="Times New Roman"/>
          <w:highlight w:val="yellow"/>
        </w:rPr>
      </w:pPr>
      <w:r w:rsidRPr="00857620">
        <w:rPr>
          <w:rFonts w:ascii="Times New Roman" w:hAnsi="Times New Roman" w:cs="Times New Roman"/>
          <w:highlight w:val="yellow"/>
        </w:rPr>
        <w:t xml:space="preserve">(Note: Committee Chair can add / delete categories with committee approval):  </w:t>
      </w:r>
    </w:p>
    <w:p w14:paraId="0B514D16" w14:textId="25260F9B" w:rsidR="00B4461E" w:rsidRPr="00857620" w:rsidRDefault="00B4461E" w:rsidP="00B4461E">
      <w:pPr>
        <w:pStyle w:val="ListParagraph"/>
        <w:numPr>
          <w:ilvl w:val="0"/>
          <w:numId w:val="7"/>
        </w:numPr>
        <w:spacing w:after="0"/>
        <w:jc w:val="both"/>
        <w:rPr>
          <w:rFonts w:ascii="Times New Roman" w:hAnsi="Times New Roman" w:cs="Times New Roman"/>
          <w:highlight w:val="yellow"/>
        </w:rPr>
      </w:pPr>
      <w:r w:rsidRPr="00857620">
        <w:rPr>
          <w:rFonts w:ascii="Times New Roman" w:hAnsi="Times New Roman" w:cs="Times New Roman"/>
          <w:highlight w:val="yellow"/>
        </w:rPr>
        <w:t xml:space="preserve">1 pt. for each regular meeting </w:t>
      </w:r>
      <w:r w:rsidR="00857620" w:rsidRPr="00857620">
        <w:rPr>
          <w:rFonts w:ascii="Times New Roman" w:hAnsi="Times New Roman" w:cs="Times New Roman"/>
          <w:highlight w:val="yellow"/>
        </w:rPr>
        <w:t xml:space="preserve">or committee meeting </w:t>
      </w:r>
      <w:r w:rsidRPr="00857620">
        <w:rPr>
          <w:rFonts w:ascii="Times New Roman" w:hAnsi="Times New Roman" w:cs="Times New Roman"/>
          <w:highlight w:val="yellow"/>
        </w:rPr>
        <w:t>attended</w:t>
      </w:r>
    </w:p>
    <w:p w14:paraId="0DD6F3B9" w14:textId="2388E1F7" w:rsidR="00B4461E" w:rsidRPr="00857620" w:rsidRDefault="00B4461E" w:rsidP="00B4461E">
      <w:pPr>
        <w:pStyle w:val="ListParagraph"/>
        <w:numPr>
          <w:ilvl w:val="0"/>
          <w:numId w:val="7"/>
        </w:numPr>
        <w:spacing w:after="0"/>
        <w:jc w:val="both"/>
        <w:rPr>
          <w:rFonts w:ascii="Times New Roman" w:hAnsi="Times New Roman" w:cs="Times New Roman"/>
          <w:highlight w:val="yellow"/>
        </w:rPr>
      </w:pPr>
      <w:r w:rsidRPr="00857620">
        <w:rPr>
          <w:rFonts w:ascii="Times New Roman" w:hAnsi="Times New Roman" w:cs="Times New Roman"/>
          <w:highlight w:val="yellow"/>
        </w:rPr>
        <w:t>1 pt. for each night of camping</w:t>
      </w:r>
    </w:p>
    <w:p w14:paraId="08428DCB" w14:textId="532DE435" w:rsidR="00B4461E" w:rsidRPr="00857620" w:rsidRDefault="00B4461E" w:rsidP="00B4461E">
      <w:pPr>
        <w:pStyle w:val="ListParagraph"/>
        <w:numPr>
          <w:ilvl w:val="0"/>
          <w:numId w:val="7"/>
        </w:numPr>
        <w:spacing w:after="0"/>
        <w:jc w:val="both"/>
        <w:rPr>
          <w:rFonts w:ascii="Times New Roman" w:hAnsi="Times New Roman" w:cs="Times New Roman"/>
          <w:highlight w:val="yellow"/>
        </w:rPr>
      </w:pPr>
      <w:r w:rsidRPr="00857620">
        <w:rPr>
          <w:rFonts w:ascii="Times New Roman" w:hAnsi="Times New Roman" w:cs="Times New Roman"/>
          <w:highlight w:val="yellow"/>
        </w:rPr>
        <w:t>2 pts. for leading a campout</w:t>
      </w:r>
    </w:p>
    <w:p w14:paraId="56E7F8A7" w14:textId="23A8B837" w:rsidR="00B4461E" w:rsidRPr="00857620" w:rsidRDefault="00B4461E" w:rsidP="00B4461E">
      <w:pPr>
        <w:pStyle w:val="ListParagraph"/>
        <w:numPr>
          <w:ilvl w:val="0"/>
          <w:numId w:val="7"/>
        </w:numPr>
        <w:spacing w:after="0"/>
        <w:jc w:val="both"/>
        <w:rPr>
          <w:rFonts w:ascii="Times New Roman" w:hAnsi="Times New Roman" w:cs="Times New Roman"/>
          <w:highlight w:val="yellow"/>
        </w:rPr>
      </w:pPr>
      <w:r w:rsidRPr="00857620">
        <w:rPr>
          <w:rFonts w:ascii="Times New Roman" w:hAnsi="Times New Roman" w:cs="Times New Roman"/>
          <w:highlight w:val="yellow"/>
        </w:rPr>
        <w:t>2 pts. for attending Round Table</w:t>
      </w:r>
    </w:p>
    <w:p w14:paraId="65B09516" w14:textId="66F06D1E" w:rsidR="00B4461E" w:rsidRPr="00857620" w:rsidRDefault="00B4461E" w:rsidP="00B4461E">
      <w:pPr>
        <w:pStyle w:val="ListParagraph"/>
        <w:numPr>
          <w:ilvl w:val="0"/>
          <w:numId w:val="7"/>
        </w:numPr>
        <w:spacing w:after="0"/>
        <w:jc w:val="both"/>
        <w:rPr>
          <w:rFonts w:ascii="Times New Roman" w:hAnsi="Times New Roman" w:cs="Times New Roman"/>
          <w:highlight w:val="yellow"/>
        </w:rPr>
      </w:pPr>
      <w:r w:rsidRPr="00857620">
        <w:rPr>
          <w:rFonts w:ascii="Times New Roman" w:hAnsi="Times New Roman" w:cs="Times New Roman"/>
          <w:highlight w:val="yellow"/>
        </w:rPr>
        <w:t>2 pts. for having a merit badge class</w:t>
      </w:r>
    </w:p>
    <w:p w14:paraId="29EA0FA7" w14:textId="5FAA4378" w:rsidR="00B4461E" w:rsidRPr="00857620" w:rsidRDefault="00B4461E" w:rsidP="00B4461E">
      <w:pPr>
        <w:pStyle w:val="ListParagraph"/>
        <w:numPr>
          <w:ilvl w:val="0"/>
          <w:numId w:val="7"/>
        </w:numPr>
        <w:spacing w:after="0"/>
        <w:jc w:val="both"/>
        <w:rPr>
          <w:rFonts w:ascii="Times New Roman" w:hAnsi="Times New Roman" w:cs="Times New Roman"/>
          <w:highlight w:val="yellow"/>
        </w:rPr>
      </w:pPr>
      <w:r w:rsidRPr="00857620">
        <w:rPr>
          <w:rFonts w:ascii="Times New Roman" w:hAnsi="Times New Roman" w:cs="Times New Roman"/>
          <w:highlight w:val="yellow"/>
        </w:rPr>
        <w:t xml:space="preserve">3 pts. for holding a </w:t>
      </w:r>
      <w:r w:rsidR="00857620" w:rsidRPr="00857620">
        <w:rPr>
          <w:rFonts w:ascii="Times New Roman" w:hAnsi="Times New Roman" w:cs="Times New Roman"/>
          <w:highlight w:val="yellow"/>
        </w:rPr>
        <w:t>Committee Leadership position (see above)</w:t>
      </w:r>
    </w:p>
    <w:p w14:paraId="618DCC6A" w14:textId="77777777" w:rsidR="00AC18CD" w:rsidRDefault="00AC18CD" w:rsidP="00177943">
      <w:pPr>
        <w:spacing w:after="0"/>
        <w:jc w:val="both"/>
        <w:outlineLvl w:val="0"/>
        <w:rPr>
          <w:rFonts w:ascii="Times New Roman" w:hAnsi="Times New Roman" w:cs="Times New Roman"/>
          <w:b/>
          <w:u w:val="single"/>
        </w:rPr>
      </w:pPr>
    </w:p>
    <w:p w14:paraId="372FA9B8" w14:textId="7407928B" w:rsidR="00BD0573" w:rsidRPr="005668CA" w:rsidRDefault="00BD0573" w:rsidP="00177943">
      <w:pPr>
        <w:spacing w:after="0"/>
        <w:jc w:val="both"/>
        <w:outlineLvl w:val="0"/>
        <w:rPr>
          <w:rFonts w:ascii="Times New Roman" w:hAnsi="Times New Roman" w:cs="Times New Roman"/>
          <w:b/>
          <w:u w:val="single"/>
        </w:rPr>
      </w:pPr>
      <w:r w:rsidRPr="005668CA">
        <w:rPr>
          <w:rFonts w:ascii="Times New Roman" w:hAnsi="Times New Roman" w:cs="Times New Roman"/>
          <w:b/>
          <w:u w:val="single"/>
        </w:rPr>
        <w:t>Expectation of Adult Behavior</w:t>
      </w:r>
    </w:p>
    <w:p w14:paraId="3A8EC279" w14:textId="3EB2E9B1"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All adults attending </w:t>
      </w:r>
      <w:r w:rsidR="00177943">
        <w:rPr>
          <w:rFonts w:ascii="Times New Roman" w:hAnsi="Times New Roman" w:cs="Times New Roman"/>
        </w:rPr>
        <w:t>Troop</w:t>
      </w:r>
      <w:r w:rsidRPr="006406D7">
        <w:rPr>
          <w:rFonts w:ascii="Times New Roman" w:hAnsi="Times New Roman" w:cs="Times New Roman"/>
        </w:rPr>
        <w:t xml:space="preserve"> outings are asked to follow the same guidelines, restrictions and program parameters that Scouts are asked to follow.  Adults are role models present to set an example, provide supervision and see that the Scouting program is properly run by the Scouts.  The Scout Oath and Law apply to adults as well as </w:t>
      </w:r>
      <w:r w:rsidR="00775027">
        <w:rPr>
          <w:rFonts w:ascii="Times New Roman" w:hAnsi="Times New Roman" w:cs="Times New Roman"/>
        </w:rPr>
        <w:t>s</w:t>
      </w:r>
      <w:r w:rsidRPr="006406D7">
        <w:rPr>
          <w:rFonts w:ascii="Times New Roman" w:hAnsi="Times New Roman" w:cs="Times New Roman"/>
        </w:rPr>
        <w:t>couts.</w:t>
      </w:r>
      <w:r>
        <w:rPr>
          <w:rFonts w:ascii="Times New Roman" w:hAnsi="Times New Roman" w:cs="Times New Roman"/>
        </w:rPr>
        <w:t xml:space="preserve">  </w:t>
      </w:r>
      <w:r w:rsidRPr="00703620">
        <w:rPr>
          <w:rFonts w:ascii="Times New Roman" w:hAnsi="Times New Roman" w:cs="Times New Roman"/>
        </w:rPr>
        <w:t>There shall be no public display of affection (PDA) between Adult Leaders that happen to be couples, married or not, at any Scout function, activity, community service project, or ceremony.</w:t>
      </w:r>
    </w:p>
    <w:p w14:paraId="11C77281" w14:textId="77777777" w:rsidR="00BD0573" w:rsidRPr="006406D7" w:rsidRDefault="00BD0573" w:rsidP="00BD0573">
      <w:pPr>
        <w:spacing w:after="0"/>
        <w:jc w:val="both"/>
        <w:rPr>
          <w:rFonts w:ascii="Times New Roman" w:hAnsi="Times New Roman" w:cs="Times New Roman"/>
        </w:rPr>
      </w:pPr>
    </w:p>
    <w:p w14:paraId="2B806A79" w14:textId="77777777" w:rsidR="00BD0573" w:rsidRPr="005668CA" w:rsidRDefault="00BD0573" w:rsidP="00177943">
      <w:pPr>
        <w:spacing w:after="0"/>
        <w:jc w:val="both"/>
        <w:outlineLvl w:val="0"/>
        <w:rPr>
          <w:rFonts w:ascii="Times New Roman" w:hAnsi="Times New Roman" w:cs="Times New Roman"/>
          <w:b/>
          <w:u w:val="single"/>
        </w:rPr>
      </w:pPr>
      <w:r w:rsidRPr="005668CA">
        <w:rPr>
          <w:rFonts w:ascii="Times New Roman" w:hAnsi="Times New Roman" w:cs="Times New Roman"/>
          <w:b/>
          <w:u w:val="single"/>
        </w:rPr>
        <w:t>Youth Protection Training</w:t>
      </w:r>
    </w:p>
    <w:p w14:paraId="788172DA" w14:textId="3A093859" w:rsidR="00BD0573" w:rsidRDefault="00BD0573" w:rsidP="00BD0573">
      <w:pPr>
        <w:spacing w:after="0"/>
        <w:jc w:val="both"/>
        <w:rPr>
          <w:rFonts w:ascii="Times New Roman" w:hAnsi="Times New Roman" w:cs="Times New Roman"/>
        </w:rPr>
      </w:pPr>
      <w:proofErr w:type="gramStart"/>
      <w:r w:rsidRPr="006406D7">
        <w:rPr>
          <w:rFonts w:ascii="Times New Roman" w:hAnsi="Times New Roman" w:cs="Times New Roman"/>
        </w:rPr>
        <w:t>Any and all</w:t>
      </w:r>
      <w:proofErr w:type="gramEnd"/>
      <w:r w:rsidRPr="006406D7">
        <w:rPr>
          <w:rFonts w:ascii="Times New Roman" w:hAnsi="Times New Roman" w:cs="Times New Roman"/>
        </w:rPr>
        <w:t xml:space="preserve"> </w:t>
      </w:r>
      <w:r w:rsidR="00775027">
        <w:rPr>
          <w:rFonts w:ascii="Times New Roman" w:hAnsi="Times New Roman" w:cs="Times New Roman"/>
        </w:rPr>
        <w:t>a</w:t>
      </w:r>
      <w:r w:rsidRPr="006406D7">
        <w:rPr>
          <w:rFonts w:ascii="Times New Roman" w:hAnsi="Times New Roman" w:cs="Times New Roman"/>
        </w:rPr>
        <w:t xml:space="preserve">dults that are registered with </w:t>
      </w:r>
      <w:r w:rsidR="00532230">
        <w:rPr>
          <w:rFonts w:ascii="Times New Roman" w:hAnsi="Times New Roman" w:cs="Times New Roman"/>
        </w:rPr>
        <w:t>Scouting America</w:t>
      </w:r>
      <w:r w:rsidRPr="006406D7">
        <w:rPr>
          <w:rFonts w:ascii="Times New Roman" w:hAnsi="Times New Roman" w:cs="Times New Roman"/>
        </w:rPr>
        <w:t xml:space="preserve"> to be a part of </w:t>
      </w:r>
      <w:r w:rsidR="00177943">
        <w:rPr>
          <w:rFonts w:ascii="Times New Roman" w:hAnsi="Times New Roman" w:cs="Times New Roman"/>
        </w:rPr>
        <w:t>Troop</w:t>
      </w:r>
      <w:r w:rsidRPr="006406D7">
        <w:rPr>
          <w:rFonts w:ascii="Times New Roman" w:hAnsi="Times New Roman" w:cs="Times New Roman"/>
        </w:rPr>
        <w:t xml:space="preserve"> 23’s </w:t>
      </w:r>
      <w:r w:rsidR="00775027">
        <w:rPr>
          <w:rFonts w:ascii="Times New Roman" w:hAnsi="Times New Roman" w:cs="Times New Roman"/>
        </w:rPr>
        <w:t>a</w:t>
      </w:r>
      <w:r w:rsidRPr="006406D7">
        <w:rPr>
          <w:rFonts w:ascii="Times New Roman" w:hAnsi="Times New Roman" w:cs="Times New Roman"/>
        </w:rPr>
        <w:t xml:space="preserve">dult </w:t>
      </w:r>
      <w:r w:rsidR="00775027">
        <w:rPr>
          <w:rFonts w:ascii="Times New Roman" w:hAnsi="Times New Roman" w:cs="Times New Roman"/>
        </w:rPr>
        <w:t>l</w:t>
      </w:r>
      <w:r w:rsidRPr="006406D7">
        <w:rPr>
          <w:rFonts w:ascii="Times New Roman" w:hAnsi="Times New Roman" w:cs="Times New Roman"/>
        </w:rPr>
        <w:t xml:space="preserve">eadership, or may interact with </w:t>
      </w:r>
      <w:r w:rsidR="00775027">
        <w:rPr>
          <w:rFonts w:ascii="Times New Roman" w:hAnsi="Times New Roman" w:cs="Times New Roman"/>
        </w:rPr>
        <w:t>s</w:t>
      </w:r>
      <w:r w:rsidRPr="006406D7">
        <w:rPr>
          <w:rFonts w:ascii="Times New Roman" w:hAnsi="Times New Roman" w:cs="Times New Roman"/>
        </w:rPr>
        <w:t xml:space="preserve">couts, such as driving a group of </w:t>
      </w:r>
      <w:r w:rsidR="00775027">
        <w:rPr>
          <w:rFonts w:ascii="Times New Roman" w:hAnsi="Times New Roman" w:cs="Times New Roman"/>
        </w:rPr>
        <w:t>s</w:t>
      </w:r>
      <w:r w:rsidRPr="006406D7">
        <w:rPr>
          <w:rFonts w:ascii="Times New Roman" w:hAnsi="Times New Roman" w:cs="Times New Roman"/>
        </w:rPr>
        <w:t>couts, or working a</w:t>
      </w:r>
      <w:r>
        <w:rPr>
          <w:rFonts w:ascii="Times New Roman" w:hAnsi="Times New Roman" w:cs="Times New Roman"/>
        </w:rPr>
        <w:t xml:space="preserve">t a fundraiser or </w:t>
      </w:r>
      <w:r w:rsidR="00775027">
        <w:rPr>
          <w:rFonts w:ascii="Times New Roman" w:hAnsi="Times New Roman" w:cs="Times New Roman"/>
        </w:rPr>
        <w:t>s</w:t>
      </w:r>
      <w:r>
        <w:rPr>
          <w:rFonts w:ascii="Times New Roman" w:hAnsi="Times New Roman" w:cs="Times New Roman"/>
        </w:rPr>
        <w:t>cout service-</w:t>
      </w:r>
      <w:r w:rsidRPr="006406D7">
        <w:rPr>
          <w:rFonts w:ascii="Times New Roman" w:hAnsi="Times New Roman" w:cs="Times New Roman"/>
        </w:rPr>
        <w:t xml:space="preserve">project, must complete </w:t>
      </w:r>
      <w:r w:rsidR="00532230">
        <w:rPr>
          <w:rFonts w:ascii="Times New Roman" w:hAnsi="Times New Roman" w:cs="Times New Roman"/>
        </w:rPr>
        <w:t>Scouting America</w:t>
      </w:r>
      <w:r w:rsidRPr="006406D7">
        <w:rPr>
          <w:rFonts w:ascii="Times New Roman" w:hAnsi="Times New Roman" w:cs="Times New Roman"/>
        </w:rPr>
        <w:t xml:space="preserve">’s Youth Protection Training (“YPT.”)  It makes sense for at least one Parent or guardian of each Scout to complete this training, as it will help you to better understand the care that will be taken towards your Scouts’ safety.  YPT training must be completed every two years, regardless of prior training received. This is </w:t>
      </w:r>
      <w:r w:rsidR="00532230">
        <w:rPr>
          <w:rFonts w:ascii="Times New Roman" w:hAnsi="Times New Roman" w:cs="Times New Roman"/>
        </w:rPr>
        <w:t>Scouting America</w:t>
      </w:r>
      <w:r w:rsidRPr="006406D7">
        <w:rPr>
          <w:rFonts w:ascii="Times New Roman" w:hAnsi="Times New Roman" w:cs="Times New Roman"/>
        </w:rPr>
        <w:t xml:space="preserve"> policy and there are no exceptions.</w:t>
      </w:r>
      <w:r w:rsidR="00775027">
        <w:rPr>
          <w:rFonts w:ascii="Times New Roman" w:hAnsi="Times New Roman" w:cs="Times New Roman"/>
        </w:rPr>
        <w:t xml:space="preserve"> The Youth Protection Training Program can be found at </w:t>
      </w:r>
      <w:hyperlink r:id="rId9" w:history="1">
        <w:r w:rsidR="00532230" w:rsidRPr="00577B69">
          <w:rPr>
            <w:rStyle w:val="Hyperlink"/>
            <w:rFonts w:ascii="Times New Roman" w:hAnsi="Times New Roman" w:cs="Times New Roman"/>
          </w:rPr>
          <w:t>https://my.scouting.org</w:t>
        </w:r>
      </w:hyperlink>
      <w:r w:rsidR="00775027">
        <w:rPr>
          <w:rFonts w:ascii="Times New Roman" w:hAnsi="Times New Roman" w:cs="Times New Roman"/>
        </w:rPr>
        <w:t xml:space="preserve">.  </w:t>
      </w:r>
    </w:p>
    <w:p w14:paraId="19201FAA" w14:textId="77777777" w:rsidR="00BD0573" w:rsidRPr="006406D7" w:rsidRDefault="00BD0573" w:rsidP="00BD0573">
      <w:pPr>
        <w:spacing w:after="0"/>
        <w:jc w:val="both"/>
        <w:rPr>
          <w:rFonts w:ascii="Times New Roman" w:hAnsi="Times New Roman" w:cs="Times New Roman"/>
        </w:rPr>
      </w:pPr>
    </w:p>
    <w:p w14:paraId="006B8A03" w14:textId="77777777" w:rsidR="00BD0573" w:rsidRPr="00AF22B4" w:rsidRDefault="00BD0573" w:rsidP="00177943">
      <w:pPr>
        <w:spacing w:after="0"/>
        <w:jc w:val="both"/>
        <w:outlineLvl w:val="0"/>
        <w:rPr>
          <w:rFonts w:ascii="Times New Roman" w:hAnsi="Times New Roman" w:cs="Times New Roman"/>
          <w:b/>
        </w:rPr>
      </w:pPr>
      <w:r w:rsidRPr="00AF22B4">
        <w:rPr>
          <w:rFonts w:ascii="Times New Roman" w:hAnsi="Times New Roman" w:cs="Times New Roman"/>
          <w:b/>
        </w:rPr>
        <w:t>MERIT BADGE COUNSELORS</w:t>
      </w:r>
    </w:p>
    <w:p w14:paraId="389A52FB" w14:textId="0563EFB9" w:rsidR="00BD0573" w:rsidRPr="006406D7" w:rsidRDefault="00BD0573" w:rsidP="00BD0573">
      <w:pPr>
        <w:spacing w:after="0"/>
        <w:jc w:val="both"/>
        <w:rPr>
          <w:rFonts w:ascii="Times New Roman" w:hAnsi="Times New Roman" w:cs="Times New Roman"/>
        </w:rPr>
      </w:pPr>
      <w:r w:rsidRPr="006406D7">
        <w:rPr>
          <w:rFonts w:ascii="Times New Roman" w:hAnsi="Times New Roman" w:cs="Times New Roman"/>
        </w:rPr>
        <w:t xml:space="preserve">Every Merit Badge that a </w:t>
      </w:r>
      <w:r w:rsidR="00775027">
        <w:rPr>
          <w:rFonts w:ascii="Times New Roman" w:hAnsi="Times New Roman" w:cs="Times New Roman"/>
        </w:rPr>
        <w:t>s</w:t>
      </w:r>
      <w:r w:rsidRPr="006406D7">
        <w:rPr>
          <w:rFonts w:ascii="Times New Roman" w:hAnsi="Times New Roman" w:cs="Times New Roman"/>
        </w:rPr>
        <w:t xml:space="preserve">cout earns requires a counselor to provide guidance, measure progress, and sign off on completion.  The Two Rivers District compiles a master list of approved Merit Badge Counselors for each merit badge, and many on that list include </w:t>
      </w:r>
      <w:r w:rsidR="00775027">
        <w:rPr>
          <w:rFonts w:ascii="Times New Roman" w:hAnsi="Times New Roman" w:cs="Times New Roman"/>
        </w:rPr>
        <w:t>p</w:t>
      </w:r>
      <w:r w:rsidRPr="006406D7">
        <w:rPr>
          <w:rFonts w:ascii="Times New Roman" w:hAnsi="Times New Roman" w:cs="Times New Roman"/>
        </w:rPr>
        <w:t xml:space="preserve">arents, </w:t>
      </w:r>
      <w:r w:rsidR="00775027">
        <w:rPr>
          <w:rFonts w:ascii="Times New Roman" w:hAnsi="Times New Roman" w:cs="Times New Roman"/>
        </w:rPr>
        <w:t>assistant scoutmaster</w:t>
      </w:r>
      <w:r w:rsidRPr="006406D7">
        <w:rPr>
          <w:rFonts w:ascii="Times New Roman" w:hAnsi="Times New Roman" w:cs="Times New Roman"/>
        </w:rPr>
        <w:t xml:space="preserve">s and </w:t>
      </w:r>
      <w:r w:rsidR="00775027">
        <w:rPr>
          <w:rFonts w:ascii="Times New Roman" w:hAnsi="Times New Roman" w:cs="Times New Roman"/>
        </w:rPr>
        <w:t>c</w:t>
      </w:r>
      <w:r w:rsidRPr="006406D7">
        <w:rPr>
          <w:rFonts w:ascii="Times New Roman" w:hAnsi="Times New Roman" w:cs="Times New Roman"/>
        </w:rPr>
        <w:t xml:space="preserve">ommittee members from </w:t>
      </w:r>
      <w:r w:rsidR="00177943">
        <w:rPr>
          <w:rFonts w:ascii="Times New Roman" w:hAnsi="Times New Roman" w:cs="Times New Roman"/>
        </w:rPr>
        <w:t>Troop</w:t>
      </w:r>
      <w:r w:rsidRPr="006406D7">
        <w:rPr>
          <w:rFonts w:ascii="Times New Roman" w:hAnsi="Times New Roman" w:cs="Times New Roman"/>
        </w:rPr>
        <w:t xml:space="preserve"> 23.  The </w:t>
      </w:r>
      <w:r w:rsidR="00177943">
        <w:rPr>
          <w:rFonts w:ascii="Times New Roman" w:hAnsi="Times New Roman" w:cs="Times New Roman"/>
        </w:rPr>
        <w:t>Troop</w:t>
      </w:r>
      <w:r w:rsidRPr="006406D7">
        <w:rPr>
          <w:rFonts w:ascii="Times New Roman" w:hAnsi="Times New Roman" w:cs="Times New Roman"/>
        </w:rPr>
        <w:t xml:space="preserve"> is always interested in finding new </w:t>
      </w:r>
      <w:r w:rsidR="00775027">
        <w:rPr>
          <w:rFonts w:ascii="Times New Roman" w:hAnsi="Times New Roman" w:cs="Times New Roman"/>
        </w:rPr>
        <w:t>m</w:t>
      </w:r>
      <w:r w:rsidRPr="006406D7">
        <w:rPr>
          <w:rFonts w:ascii="Times New Roman" w:hAnsi="Times New Roman" w:cs="Times New Roman"/>
        </w:rPr>
        <w:t xml:space="preserve">erit </w:t>
      </w:r>
      <w:r w:rsidR="00775027">
        <w:rPr>
          <w:rFonts w:ascii="Times New Roman" w:hAnsi="Times New Roman" w:cs="Times New Roman"/>
        </w:rPr>
        <w:t>b</w:t>
      </w:r>
      <w:r w:rsidRPr="006406D7">
        <w:rPr>
          <w:rFonts w:ascii="Times New Roman" w:hAnsi="Times New Roman" w:cs="Times New Roman"/>
        </w:rPr>
        <w:t xml:space="preserve">adge </w:t>
      </w:r>
      <w:r w:rsidR="00775027">
        <w:rPr>
          <w:rFonts w:ascii="Times New Roman" w:hAnsi="Times New Roman" w:cs="Times New Roman"/>
        </w:rPr>
        <w:t>c</w:t>
      </w:r>
      <w:r w:rsidRPr="006406D7">
        <w:rPr>
          <w:rFonts w:ascii="Times New Roman" w:hAnsi="Times New Roman" w:cs="Times New Roman"/>
        </w:rPr>
        <w:t xml:space="preserve">ounselors to add to the list, and encourages new </w:t>
      </w:r>
      <w:r w:rsidR="00775027">
        <w:rPr>
          <w:rFonts w:ascii="Times New Roman" w:hAnsi="Times New Roman" w:cs="Times New Roman"/>
        </w:rPr>
        <w:t>p</w:t>
      </w:r>
      <w:r w:rsidRPr="006406D7">
        <w:rPr>
          <w:rFonts w:ascii="Times New Roman" w:hAnsi="Times New Roman" w:cs="Times New Roman"/>
        </w:rPr>
        <w:t xml:space="preserve">arents to fill out a questionnaire that may reveal an occupation, hobby, or talent that can be utilized to help the Scouting Program by becoming a </w:t>
      </w:r>
      <w:r w:rsidR="00775027">
        <w:rPr>
          <w:rFonts w:ascii="Times New Roman" w:hAnsi="Times New Roman" w:cs="Times New Roman"/>
        </w:rPr>
        <w:t>merit badge c</w:t>
      </w:r>
      <w:r w:rsidRPr="006406D7">
        <w:rPr>
          <w:rFonts w:ascii="Times New Roman" w:hAnsi="Times New Roman" w:cs="Times New Roman"/>
        </w:rPr>
        <w:t>ounselor.</w:t>
      </w:r>
    </w:p>
    <w:p w14:paraId="136E4260" w14:textId="77777777" w:rsidR="00BD0573" w:rsidRPr="006406D7" w:rsidRDefault="00BD0573" w:rsidP="00BD0573">
      <w:pPr>
        <w:spacing w:after="0"/>
        <w:jc w:val="both"/>
        <w:rPr>
          <w:rFonts w:ascii="Times New Roman" w:hAnsi="Times New Roman" w:cs="Times New Roman"/>
        </w:rPr>
      </w:pPr>
    </w:p>
    <w:p w14:paraId="618C46D4" w14:textId="21EB2A43" w:rsidR="00F877DE" w:rsidRDefault="00BD0573" w:rsidP="00857620">
      <w:pPr>
        <w:spacing w:after="0"/>
        <w:jc w:val="both"/>
      </w:pPr>
      <w:r w:rsidRPr="006406D7">
        <w:rPr>
          <w:rFonts w:ascii="Times New Roman" w:hAnsi="Times New Roman" w:cs="Times New Roman"/>
        </w:rPr>
        <w:t xml:space="preserve">A parent may serve as </w:t>
      </w:r>
      <w:r w:rsidR="00775027">
        <w:rPr>
          <w:rFonts w:ascii="Times New Roman" w:hAnsi="Times New Roman" w:cs="Times New Roman"/>
        </w:rPr>
        <w:t>m</w:t>
      </w:r>
      <w:r w:rsidRPr="006406D7">
        <w:rPr>
          <w:rFonts w:ascii="Times New Roman" w:hAnsi="Times New Roman" w:cs="Times New Roman"/>
        </w:rPr>
        <w:t>e</w:t>
      </w:r>
      <w:r>
        <w:rPr>
          <w:rFonts w:ascii="Times New Roman" w:hAnsi="Times New Roman" w:cs="Times New Roman"/>
        </w:rPr>
        <w:t>r</w:t>
      </w:r>
      <w:r w:rsidRPr="006406D7">
        <w:rPr>
          <w:rFonts w:ascii="Times New Roman" w:hAnsi="Times New Roman" w:cs="Times New Roman"/>
        </w:rPr>
        <w:t xml:space="preserve">it </w:t>
      </w:r>
      <w:r w:rsidR="00775027">
        <w:rPr>
          <w:rFonts w:ascii="Times New Roman" w:hAnsi="Times New Roman" w:cs="Times New Roman"/>
        </w:rPr>
        <w:t>b</w:t>
      </w:r>
      <w:r w:rsidRPr="006406D7">
        <w:rPr>
          <w:rFonts w:ascii="Times New Roman" w:hAnsi="Times New Roman" w:cs="Times New Roman"/>
        </w:rPr>
        <w:t xml:space="preserve">adge </w:t>
      </w:r>
      <w:r w:rsidR="00775027">
        <w:rPr>
          <w:rFonts w:ascii="Times New Roman" w:hAnsi="Times New Roman" w:cs="Times New Roman"/>
        </w:rPr>
        <w:t>c</w:t>
      </w:r>
      <w:r w:rsidRPr="006406D7">
        <w:rPr>
          <w:rFonts w:ascii="Times New Roman" w:hAnsi="Times New Roman" w:cs="Times New Roman"/>
        </w:rPr>
        <w:t xml:space="preserve">ounselor to their son, but only if they have previously </w:t>
      </w:r>
      <w:r>
        <w:rPr>
          <w:rFonts w:ascii="Times New Roman" w:hAnsi="Times New Roman" w:cs="Times New Roman"/>
        </w:rPr>
        <w:t>registered to be a counselor.  The r</w:t>
      </w:r>
      <w:r w:rsidRPr="006406D7">
        <w:rPr>
          <w:rFonts w:ascii="Times New Roman" w:hAnsi="Times New Roman" w:cs="Times New Roman"/>
        </w:rPr>
        <w:t xml:space="preserve">equirements of becoming a </w:t>
      </w:r>
      <w:r w:rsidR="00775027">
        <w:rPr>
          <w:rFonts w:ascii="Times New Roman" w:hAnsi="Times New Roman" w:cs="Times New Roman"/>
        </w:rPr>
        <w:t>m</w:t>
      </w:r>
      <w:r w:rsidRPr="006406D7">
        <w:rPr>
          <w:rFonts w:ascii="Times New Roman" w:hAnsi="Times New Roman" w:cs="Times New Roman"/>
        </w:rPr>
        <w:t xml:space="preserve">erit </w:t>
      </w:r>
      <w:r w:rsidR="00775027">
        <w:rPr>
          <w:rFonts w:ascii="Times New Roman" w:hAnsi="Times New Roman" w:cs="Times New Roman"/>
        </w:rPr>
        <w:t>b</w:t>
      </w:r>
      <w:r w:rsidRPr="006406D7">
        <w:rPr>
          <w:rFonts w:ascii="Times New Roman" w:hAnsi="Times New Roman" w:cs="Times New Roman"/>
        </w:rPr>
        <w:t xml:space="preserve">adge </w:t>
      </w:r>
      <w:r w:rsidR="00775027">
        <w:rPr>
          <w:rFonts w:ascii="Times New Roman" w:hAnsi="Times New Roman" w:cs="Times New Roman"/>
        </w:rPr>
        <w:t>c</w:t>
      </w:r>
      <w:r w:rsidRPr="006406D7">
        <w:rPr>
          <w:rFonts w:ascii="Times New Roman" w:hAnsi="Times New Roman" w:cs="Times New Roman"/>
        </w:rPr>
        <w:t xml:space="preserve">ounselor </w:t>
      </w:r>
      <w:r>
        <w:rPr>
          <w:rFonts w:ascii="Times New Roman" w:hAnsi="Times New Roman" w:cs="Times New Roman"/>
        </w:rPr>
        <w:t xml:space="preserve">are the completion of: 1) </w:t>
      </w:r>
      <w:r w:rsidRPr="006406D7">
        <w:rPr>
          <w:rFonts w:ascii="Times New Roman" w:hAnsi="Times New Roman" w:cs="Times New Roman"/>
        </w:rPr>
        <w:t>Youth Protectio</w:t>
      </w:r>
      <w:r>
        <w:rPr>
          <w:rFonts w:ascii="Times New Roman" w:hAnsi="Times New Roman" w:cs="Times New Roman"/>
        </w:rPr>
        <w:t xml:space="preserve">n Training, 2) </w:t>
      </w:r>
      <w:r w:rsidRPr="006406D7">
        <w:rPr>
          <w:rFonts w:ascii="Times New Roman" w:hAnsi="Times New Roman" w:cs="Times New Roman"/>
        </w:rPr>
        <w:t xml:space="preserve">an Adult </w:t>
      </w:r>
      <w:r>
        <w:rPr>
          <w:rFonts w:ascii="Times New Roman" w:hAnsi="Times New Roman" w:cs="Times New Roman"/>
        </w:rPr>
        <w:t xml:space="preserve">Leader </w:t>
      </w:r>
      <w:r w:rsidRPr="006406D7">
        <w:rPr>
          <w:rFonts w:ascii="Times New Roman" w:hAnsi="Times New Roman" w:cs="Times New Roman"/>
        </w:rPr>
        <w:t>Application</w:t>
      </w:r>
      <w:r>
        <w:rPr>
          <w:rFonts w:ascii="Times New Roman" w:hAnsi="Times New Roman" w:cs="Times New Roman"/>
        </w:rPr>
        <w:t xml:space="preserve"> (indicating the District Position of Merit Badge Counselor, and not a </w:t>
      </w:r>
      <w:r w:rsidR="00177943">
        <w:rPr>
          <w:rFonts w:ascii="Times New Roman" w:hAnsi="Times New Roman" w:cs="Times New Roman"/>
        </w:rPr>
        <w:t>Troop</w:t>
      </w:r>
      <w:r>
        <w:rPr>
          <w:rFonts w:ascii="Times New Roman" w:hAnsi="Times New Roman" w:cs="Times New Roman"/>
        </w:rPr>
        <w:t xml:space="preserve"> position,</w:t>
      </w:r>
      <w:r w:rsidRPr="006406D7">
        <w:rPr>
          <w:rFonts w:ascii="Times New Roman" w:hAnsi="Times New Roman" w:cs="Times New Roman"/>
        </w:rPr>
        <w:t xml:space="preserve"> and </w:t>
      </w:r>
      <w:r>
        <w:rPr>
          <w:rFonts w:ascii="Times New Roman" w:hAnsi="Times New Roman" w:cs="Times New Roman"/>
        </w:rPr>
        <w:t xml:space="preserve">3) a </w:t>
      </w:r>
      <w:r w:rsidR="00775027">
        <w:rPr>
          <w:rFonts w:ascii="Times New Roman" w:hAnsi="Times New Roman" w:cs="Times New Roman"/>
        </w:rPr>
        <w:t>m</w:t>
      </w:r>
      <w:r w:rsidRPr="006406D7">
        <w:rPr>
          <w:rFonts w:ascii="Times New Roman" w:hAnsi="Times New Roman" w:cs="Times New Roman"/>
        </w:rPr>
        <w:t xml:space="preserve">erit </w:t>
      </w:r>
      <w:r w:rsidR="00775027">
        <w:rPr>
          <w:rFonts w:ascii="Times New Roman" w:hAnsi="Times New Roman" w:cs="Times New Roman"/>
        </w:rPr>
        <w:t>b</w:t>
      </w:r>
      <w:r w:rsidRPr="006406D7">
        <w:rPr>
          <w:rFonts w:ascii="Times New Roman" w:hAnsi="Times New Roman" w:cs="Times New Roman"/>
        </w:rPr>
        <w:t xml:space="preserve">adge </w:t>
      </w:r>
      <w:r w:rsidR="00775027">
        <w:rPr>
          <w:rFonts w:ascii="Times New Roman" w:hAnsi="Times New Roman" w:cs="Times New Roman"/>
        </w:rPr>
        <w:t>c</w:t>
      </w:r>
      <w:r w:rsidRPr="006406D7">
        <w:rPr>
          <w:rFonts w:ascii="Times New Roman" w:hAnsi="Times New Roman" w:cs="Times New Roman"/>
        </w:rPr>
        <w:t xml:space="preserve">ounselor </w:t>
      </w:r>
      <w:r w:rsidR="00775027">
        <w:rPr>
          <w:rFonts w:ascii="Times New Roman" w:hAnsi="Times New Roman" w:cs="Times New Roman"/>
        </w:rPr>
        <w:t>a</w:t>
      </w:r>
      <w:r w:rsidRPr="006406D7">
        <w:rPr>
          <w:rFonts w:ascii="Times New Roman" w:hAnsi="Times New Roman" w:cs="Times New Roman"/>
        </w:rPr>
        <w:t xml:space="preserve">pplication </w:t>
      </w:r>
      <w:r w:rsidR="00775027">
        <w:rPr>
          <w:rFonts w:ascii="Times New Roman" w:hAnsi="Times New Roman" w:cs="Times New Roman"/>
        </w:rPr>
        <w:t>listing the merit badges for which the counselor is interested in teaching.</w:t>
      </w:r>
    </w:p>
    <w:sectPr w:rsidR="00F877DE" w:rsidSect="002F4F33">
      <w:footerReference w:type="defaul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9ECD5" w14:textId="77777777" w:rsidR="00D84BFE" w:rsidRDefault="00D84BFE">
      <w:pPr>
        <w:spacing w:after="0" w:line="240" w:lineRule="auto"/>
      </w:pPr>
      <w:r>
        <w:separator/>
      </w:r>
    </w:p>
  </w:endnote>
  <w:endnote w:type="continuationSeparator" w:id="0">
    <w:p w14:paraId="63B9851A" w14:textId="77777777" w:rsidR="00D84BFE" w:rsidRDefault="00D8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489774"/>
      <w:docPartObj>
        <w:docPartGallery w:val="Page Numbers (Bottom of Page)"/>
        <w:docPartUnique/>
      </w:docPartObj>
    </w:sdtPr>
    <w:sdtEndPr>
      <w:rPr>
        <w:noProof/>
      </w:rPr>
    </w:sdtEndPr>
    <w:sdtContent>
      <w:p w14:paraId="327779EA" w14:textId="5646DD6F" w:rsidR="00806275" w:rsidRPr="00510E74" w:rsidRDefault="00806275" w:rsidP="002F4F33">
        <w:pPr>
          <w:pStyle w:val="Footer"/>
          <w:jc w:val="right"/>
          <w:rPr>
            <w:sz w:val="16"/>
            <w:szCs w:val="16"/>
          </w:rPr>
        </w:pPr>
        <w:r>
          <w:fldChar w:fldCharType="begin"/>
        </w:r>
        <w:r>
          <w:instrText xml:space="preserve"> PAGE   \* MERGEFORMAT </w:instrText>
        </w:r>
        <w:r>
          <w:fldChar w:fldCharType="separate"/>
        </w:r>
        <w:r>
          <w:rPr>
            <w:noProof/>
          </w:rPr>
          <w:t>2</w:t>
        </w:r>
        <w:r>
          <w:rPr>
            <w:noProof/>
          </w:rPr>
          <w:fldChar w:fldCharType="end"/>
        </w:r>
        <w:r>
          <w:rPr>
            <w:noProof/>
          </w:rPr>
          <w:t xml:space="preserve">                                                              </w:t>
        </w:r>
        <w:r w:rsidRPr="00355000">
          <w:rPr>
            <w:sz w:val="16"/>
            <w:szCs w:val="16"/>
          </w:rPr>
          <w:t xml:space="preserve"> </w:t>
        </w:r>
        <w:r>
          <w:rPr>
            <w:sz w:val="16"/>
            <w:szCs w:val="16"/>
          </w:rPr>
          <w:t xml:space="preserve">Updated </w:t>
        </w:r>
        <w:r w:rsidR="00532230">
          <w:rPr>
            <w:sz w:val="16"/>
            <w:szCs w:val="16"/>
          </w:rPr>
          <w:t>August 2024</w:t>
        </w:r>
      </w:p>
      <w:p w14:paraId="2C8CCA32" w14:textId="77777777" w:rsidR="00806275" w:rsidRDefault="0015193B">
        <w:pPr>
          <w:pStyle w:val="Footer"/>
          <w:tabs>
            <w:tab w:val="left" w:pos="6570"/>
          </w:tabs>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56542" w14:textId="77777777" w:rsidR="00D84BFE" w:rsidRDefault="00D84BFE">
      <w:pPr>
        <w:spacing w:after="0" w:line="240" w:lineRule="auto"/>
      </w:pPr>
      <w:r>
        <w:separator/>
      </w:r>
    </w:p>
  </w:footnote>
  <w:footnote w:type="continuationSeparator" w:id="0">
    <w:p w14:paraId="73DC176A" w14:textId="77777777" w:rsidR="00D84BFE" w:rsidRDefault="00D84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73E1"/>
    <w:multiLevelType w:val="hybridMultilevel"/>
    <w:tmpl w:val="7FAA2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E7271"/>
    <w:multiLevelType w:val="hybridMultilevel"/>
    <w:tmpl w:val="6A081D8E"/>
    <w:lvl w:ilvl="0" w:tplc="68F4BD38">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863A57"/>
    <w:multiLevelType w:val="hybridMultilevel"/>
    <w:tmpl w:val="81FC241E"/>
    <w:lvl w:ilvl="0" w:tplc="68F4BD3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57A0E"/>
    <w:multiLevelType w:val="hybridMultilevel"/>
    <w:tmpl w:val="903CDD00"/>
    <w:lvl w:ilvl="0" w:tplc="68F4BD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614AB"/>
    <w:multiLevelType w:val="hybridMultilevel"/>
    <w:tmpl w:val="D70225E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16554"/>
    <w:multiLevelType w:val="hybridMultilevel"/>
    <w:tmpl w:val="0C0477B2"/>
    <w:lvl w:ilvl="0" w:tplc="68F4BD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45F2A"/>
    <w:multiLevelType w:val="hybridMultilevel"/>
    <w:tmpl w:val="4CACF67A"/>
    <w:lvl w:ilvl="0" w:tplc="68F4BD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D6B2E"/>
    <w:multiLevelType w:val="hybridMultilevel"/>
    <w:tmpl w:val="FE9684F6"/>
    <w:lvl w:ilvl="0" w:tplc="68F4BD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F5078"/>
    <w:multiLevelType w:val="hybridMultilevel"/>
    <w:tmpl w:val="8F3A2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B22697"/>
    <w:multiLevelType w:val="hybridMultilevel"/>
    <w:tmpl w:val="72C8CCAA"/>
    <w:lvl w:ilvl="0" w:tplc="68F4BD3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B1FB7"/>
    <w:multiLevelType w:val="hybridMultilevel"/>
    <w:tmpl w:val="0500185C"/>
    <w:lvl w:ilvl="0" w:tplc="68F4BD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20F0D"/>
    <w:multiLevelType w:val="hybridMultilevel"/>
    <w:tmpl w:val="0BD692AC"/>
    <w:lvl w:ilvl="0" w:tplc="68F4BD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94FFB"/>
    <w:multiLevelType w:val="hybridMultilevel"/>
    <w:tmpl w:val="47DAE1BA"/>
    <w:lvl w:ilvl="0" w:tplc="68F4BD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B40E0"/>
    <w:multiLevelType w:val="hybridMultilevel"/>
    <w:tmpl w:val="FC527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11EE5"/>
    <w:multiLevelType w:val="hybridMultilevel"/>
    <w:tmpl w:val="B7A821DE"/>
    <w:lvl w:ilvl="0" w:tplc="68F4BD3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B6523"/>
    <w:multiLevelType w:val="hybridMultilevel"/>
    <w:tmpl w:val="9A60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5197D"/>
    <w:multiLevelType w:val="hybridMultilevel"/>
    <w:tmpl w:val="21062F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56581"/>
    <w:multiLevelType w:val="hybridMultilevel"/>
    <w:tmpl w:val="AABA1C3A"/>
    <w:lvl w:ilvl="0" w:tplc="68F4BD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C27CA"/>
    <w:multiLevelType w:val="hybridMultilevel"/>
    <w:tmpl w:val="26B44894"/>
    <w:lvl w:ilvl="0" w:tplc="68F4BD3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93BE5"/>
    <w:multiLevelType w:val="hybridMultilevel"/>
    <w:tmpl w:val="060C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31D2D"/>
    <w:multiLevelType w:val="hybridMultilevel"/>
    <w:tmpl w:val="FF4A69D4"/>
    <w:lvl w:ilvl="0" w:tplc="68F4BD3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25BFD"/>
    <w:multiLevelType w:val="hybridMultilevel"/>
    <w:tmpl w:val="90AA3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967B4"/>
    <w:multiLevelType w:val="hybridMultilevel"/>
    <w:tmpl w:val="6FF6B2F4"/>
    <w:lvl w:ilvl="0" w:tplc="68F4BD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A38E5"/>
    <w:multiLevelType w:val="hybridMultilevel"/>
    <w:tmpl w:val="F5903F08"/>
    <w:lvl w:ilvl="0" w:tplc="68F4BD3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897930"/>
    <w:multiLevelType w:val="hybridMultilevel"/>
    <w:tmpl w:val="DE4C8F80"/>
    <w:lvl w:ilvl="0" w:tplc="68F4BD3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9568E3"/>
    <w:multiLevelType w:val="hybridMultilevel"/>
    <w:tmpl w:val="27F6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281115">
    <w:abstractNumId w:val="21"/>
  </w:num>
  <w:num w:numId="2" w16cid:durableId="1616209613">
    <w:abstractNumId w:val="13"/>
  </w:num>
  <w:num w:numId="3" w16cid:durableId="1797336257">
    <w:abstractNumId w:val="16"/>
  </w:num>
  <w:num w:numId="4" w16cid:durableId="696154401">
    <w:abstractNumId w:val="4"/>
  </w:num>
  <w:num w:numId="5" w16cid:durableId="2025276766">
    <w:abstractNumId w:val="15"/>
  </w:num>
  <w:num w:numId="6" w16cid:durableId="1816100319">
    <w:abstractNumId w:val="19"/>
  </w:num>
  <w:num w:numId="7" w16cid:durableId="334960475">
    <w:abstractNumId w:val="8"/>
  </w:num>
  <w:num w:numId="8" w16cid:durableId="134420822">
    <w:abstractNumId w:val="10"/>
  </w:num>
  <w:num w:numId="9" w16cid:durableId="280769668">
    <w:abstractNumId w:val="25"/>
  </w:num>
  <w:num w:numId="10" w16cid:durableId="1310472947">
    <w:abstractNumId w:val="2"/>
  </w:num>
  <w:num w:numId="11" w16cid:durableId="1536458027">
    <w:abstractNumId w:val="9"/>
  </w:num>
  <w:num w:numId="12" w16cid:durableId="1110780279">
    <w:abstractNumId w:val="23"/>
  </w:num>
  <w:num w:numId="13" w16cid:durableId="1791392452">
    <w:abstractNumId w:val="18"/>
  </w:num>
  <w:num w:numId="14" w16cid:durableId="1655909859">
    <w:abstractNumId w:val="1"/>
  </w:num>
  <w:num w:numId="15" w16cid:durableId="1702971861">
    <w:abstractNumId w:val="14"/>
  </w:num>
  <w:num w:numId="16" w16cid:durableId="610402996">
    <w:abstractNumId w:val="24"/>
  </w:num>
  <w:num w:numId="17" w16cid:durableId="553784188">
    <w:abstractNumId w:val="17"/>
  </w:num>
  <w:num w:numId="18" w16cid:durableId="1088043242">
    <w:abstractNumId w:val="6"/>
  </w:num>
  <w:num w:numId="19" w16cid:durableId="2081367878">
    <w:abstractNumId w:val="20"/>
  </w:num>
  <w:num w:numId="20" w16cid:durableId="1570531150">
    <w:abstractNumId w:val="22"/>
  </w:num>
  <w:num w:numId="21" w16cid:durableId="1154377218">
    <w:abstractNumId w:val="7"/>
  </w:num>
  <w:num w:numId="22" w16cid:durableId="1213154112">
    <w:abstractNumId w:val="11"/>
  </w:num>
  <w:num w:numId="23" w16cid:durableId="959605397">
    <w:abstractNumId w:val="5"/>
  </w:num>
  <w:num w:numId="24" w16cid:durableId="839202460">
    <w:abstractNumId w:val="12"/>
  </w:num>
  <w:num w:numId="25" w16cid:durableId="2061243670">
    <w:abstractNumId w:val="3"/>
  </w:num>
  <w:num w:numId="26" w16cid:durableId="13348005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Harper">
    <w15:presenceInfo w15:providerId="Windows Live" w15:userId="adfd1e88a51a1c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73"/>
    <w:rsid w:val="00010088"/>
    <w:rsid w:val="00035D98"/>
    <w:rsid w:val="00073E20"/>
    <w:rsid w:val="000A0125"/>
    <w:rsid w:val="000B7DE8"/>
    <w:rsid w:val="001266F8"/>
    <w:rsid w:val="0015193B"/>
    <w:rsid w:val="00177943"/>
    <w:rsid w:val="00197DA2"/>
    <w:rsid w:val="00207714"/>
    <w:rsid w:val="00211294"/>
    <w:rsid w:val="00227D0C"/>
    <w:rsid w:val="0026269A"/>
    <w:rsid w:val="0027357E"/>
    <w:rsid w:val="002F4F33"/>
    <w:rsid w:val="00313F9D"/>
    <w:rsid w:val="00352FBC"/>
    <w:rsid w:val="00364C93"/>
    <w:rsid w:val="003A672A"/>
    <w:rsid w:val="003D7BB0"/>
    <w:rsid w:val="003F090E"/>
    <w:rsid w:val="00455C38"/>
    <w:rsid w:val="00472D97"/>
    <w:rsid w:val="0050438A"/>
    <w:rsid w:val="00504968"/>
    <w:rsid w:val="0051213F"/>
    <w:rsid w:val="0051539B"/>
    <w:rsid w:val="00532230"/>
    <w:rsid w:val="005342E3"/>
    <w:rsid w:val="00563D48"/>
    <w:rsid w:val="005643A0"/>
    <w:rsid w:val="005751FE"/>
    <w:rsid w:val="005B03FE"/>
    <w:rsid w:val="005B36FF"/>
    <w:rsid w:val="005C4F7B"/>
    <w:rsid w:val="005C78AD"/>
    <w:rsid w:val="005D1A81"/>
    <w:rsid w:val="005F7884"/>
    <w:rsid w:val="00621991"/>
    <w:rsid w:val="00631DCB"/>
    <w:rsid w:val="00675291"/>
    <w:rsid w:val="007073AE"/>
    <w:rsid w:val="00717705"/>
    <w:rsid w:val="0072013A"/>
    <w:rsid w:val="00725B3E"/>
    <w:rsid w:val="00741F17"/>
    <w:rsid w:val="00775027"/>
    <w:rsid w:val="007E617C"/>
    <w:rsid w:val="008060C5"/>
    <w:rsid w:val="00806275"/>
    <w:rsid w:val="00806F2D"/>
    <w:rsid w:val="00857620"/>
    <w:rsid w:val="008B55B8"/>
    <w:rsid w:val="008D135B"/>
    <w:rsid w:val="008F7075"/>
    <w:rsid w:val="00904A49"/>
    <w:rsid w:val="00906068"/>
    <w:rsid w:val="009731BD"/>
    <w:rsid w:val="009C2FD5"/>
    <w:rsid w:val="009C3411"/>
    <w:rsid w:val="009F5F6A"/>
    <w:rsid w:val="00AB4B66"/>
    <w:rsid w:val="00AC18CD"/>
    <w:rsid w:val="00AC55ED"/>
    <w:rsid w:val="00AE2193"/>
    <w:rsid w:val="00B22FAA"/>
    <w:rsid w:val="00B32809"/>
    <w:rsid w:val="00B37A7C"/>
    <w:rsid w:val="00B43916"/>
    <w:rsid w:val="00B4461E"/>
    <w:rsid w:val="00B50FD3"/>
    <w:rsid w:val="00BD0573"/>
    <w:rsid w:val="00BD74EF"/>
    <w:rsid w:val="00C07996"/>
    <w:rsid w:val="00C24DD4"/>
    <w:rsid w:val="00C36ACD"/>
    <w:rsid w:val="00C728D1"/>
    <w:rsid w:val="00C822EE"/>
    <w:rsid w:val="00CB1F34"/>
    <w:rsid w:val="00CF74ED"/>
    <w:rsid w:val="00D2380B"/>
    <w:rsid w:val="00D40A6D"/>
    <w:rsid w:val="00D6778A"/>
    <w:rsid w:val="00D84BFE"/>
    <w:rsid w:val="00D868A2"/>
    <w:rsid w:val="00DF25CE"/>
    <w:rsid w:val="00EE336B"/>
    <w:rsid w:val="00EF1F3B"/>
    <w:rsid w:val="00F877DE"/>
    <w:rsid w:val="00F957D0"/>
    <w:rsid w:val="00FD4667"/>
    <w:rsid w:val="00FD4FC8"/>
    <w:rsid w:val="00FF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43C37"/>
  <w15:docId w15:val="{1310DF03-D034-40B4-B011-3DB41E6D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D0573"/>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573"/>
    <w:pPr>
      <w:ind w:left="720"/>
      <w:contextualSpacing/>
    </w:pPr>
  </w:style>
  <w:style w:type="paragraph" w:styleId="Footer">
    <w:name w:val="footer"/>
    <w:basedOn w:val="Normal"/>
    <w:link w:val="FooterChar"/>
    <w:uiPriority w:val="99"/>
    <w:unhideWhenUsed/>
    <w:rsid w:val="00BD0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573"/>
    <w:rPr>
      <w:rFonts w:eastAsiaTheme="minorHAnsi"/>
      <w:sz w:val="22"/>
      <w:szCs w:val="22"/>
    </w:rPr>
  </w:style>
  <w:style w:type="paragraph" w:styleId="BalloonText">
    <w:name w:val="Balloon Text"/>
    <w:basedOn w:val="Normal"/>
    <w:link w:val="BalloonTextChar"/>
    <w:uiPriority w:val="99"/>
    <w:semiHidden/>
    <w:unhideWhenUsed/>
    <w:rsid w:val="00631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DCB"/>
    <w:rPr>
      <w:rFonts w:ascii="Segoe UI" w:eastAsiaTheme="minorHAnsi" w:hAnsi="Segoe UI" w:cs="Segoe UI"/>
      <w:sz w:val="18"/>
      <w:szCs w:val="18"/>
    </w:rPr>
  </w:style>
  <w:style w:type="paragraph" w:styleId="Header">
    <w:name w:val="header"/>
    <w:basedOn w:val="Normal"/>
    <w:link w:val="HeaderChar"/>
    <w:uiPriority w:val="99"/>
    <w:unhideWhenUsed/>
    <w:rsid w:val="00D67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78A"/>
    <w:rPr>
      <w:rFonts w:eastAsiaTheme="minorHAnsi"/>
      <w:sz w:val="22"/>
      <w:szCs w:val="22"/>
    </w:rPr>
  </w:style>
  <w:style w:type="character" w:styleId="Hyperlink">
    <w:name w:val="Hyperlink"/>
    <w:basedOn w:val="DefaultParagraphFont"/>
    <w:uiPriority w:val="99"/>
    <w:unhideWhenUsed/>
    <w:rsid w:val="00775027"/>
    <w:rPr>
      <w:color w:val="0000FF" w:themeColor="hyperlink"/>
      <w:u w:val="single"/>
    </w:rPr>
  </w:style>
  <w:style w:type="character" w:styleId="UnresolvedMention">
    <w:name w:val="Unresolved Mention"/>
    <w:basedOn w:val="DefaultParagraphFont"/>
    <w:uiPriority w:val="99"/>
    <w:rsid w:val="00775027"/>
    <w:rPr>
      <w:color w:val="605E5C"/>
      <w:shd w:val="clear" w:color="auto" w:fill="E1DFDD"/>
    </w:rPr>
  </w:style>
  <w:style w:type="paragraph" w:styleId="Revision">
    <w:name w:val="Revision"/>
    <w:hidden/>
    <w:uiPriority w:val="99"/>
    <w:semiHidden/>
    <w:rsid w:val="00207714"/>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outing.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y.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6704</Words>
  <Characters>38214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Langhout</dc:creator>
  <cp:keywords/>
  <dc:description/>
  <cp:lastModifiedBy>Ian Fulton</cp:lastModifiedBy>
  <cp:revision>14</cp:revision>
  <cp:lastPrinted>2017-08-19T22:19:00Z</cp:lastPrinted>
  <dcterms:created xsi:type="dcterms:W3CDTF">2024-08-16T04:14:00Z</dcterms:created>
  <dcterms:modified xsi:type="dcterms:W3CDTF">2024-08-16T12:52:00Z</dcterms:modified>
</cp:coreProperties>
</file>